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B93B8" w14:textId="0C871341" w:rsidR="001B50AC" w:rsidRDefault="001B50AC" w:rsidP="00BF464C">
      <w:pPr>
        <w:rPr>
          <w:b/>
          <w:lang w:eastAsia="en-GB"/>
        </w:rPr>
      </w:pPr>
      <w:r>
        <w:rPr>
          <w:noProof/>
        </w:rPr>
        <w:drawing>
          <wp:inline distT="0" distB="0" distL="0" distR="0" wp14:anchorId="154F15BE" wp14:editId="1601C496">
            <wp:extent cx="2839453" cy="72239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KRI_ESR_Council-Logo_Horiz-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1113" cy="732991"/>
                    </a:xfrm>
                    <a:prstGeom prst="rect">
                      <a:avLst/>
                    </a:prstGeom>
                  </pic:spPr>
                </pic:pic>
              </a:graphicData>
            </a:graphic>
          </wp:inline>
        </w:drawing>
      </w:r>
    </w:p>
    <w:p w14:paraId="50F06F9F" w14:textId="5A7BC4D9" w:rsidR="0009381A" w:rsidRPr="0009381A" w:rsidRDefault="00867460" w:rsidP="0009381A">
      <w:pPr>
        <w:pStyle w:val="Heading1"/>
        <w:rPr>
          <w:b/>
          <w:lang w:eastAsia="en-GB"/>
        </w:rPr>
      </w:pPr>
      <w:r>
        <w:rPr>
          <w:b/>
          <w:lang w:eastAsia="en-GB"/>
        </w:rPr>
        <w:t>ESRC Postdoctoral Fellowship</w:t>
      </w:r>
      <w:r w:rsidR="0009381A">
        <w:rPr>
          <w:b/>
          <w:lang w:eastAsia="en-GB"/>
        </w:rPr>
        <w:t>s</w:t>
      </w:r>
    </w:p>
    <w:p w14:paraId="56782E49" w14:textId="77777777" w:rsidR="008854B3" w:rsidRPr="00A42C1F" w:rsidRDefault="002D1964" w:rsidP="005B2A0B">
      <w:pPr>
        <w:pStyle w:val="Heading1"/>
        <w:rPr>
          <w:rFonts w:eastAsia="Calibri"/>
          <w:lang w:eastAsia="en-GB"/>
        </w:rPr>
      </w:pPr>
      <w:r w:rsidRPr="006D3D3B">
        <w:rPr>
          <w:b/>
          <w:lang w:eastAsia="en-GB"/>
        </w:rPr>
        <w:t>Application form</w:t>
      </w:r>
    </w:p>
    <w:p w14:paraId="39006ED5" w14:textId="77777777" w:rsidR="005B2A0B" w:rsidRDefault="005B2A0B" w:rsidP="002D1964">
      <w:pPr>
        <w:widowControl w:val="0"/>
        <w:spacing w:before="74" w:after="0" w:line="240" w:lineRule="auto"/>
        <w:ind w:left="113" w:right="2068"/>
        <w:outlineLvl w:val="0"/>
        <w:rPr>
          <w:rFonts w:ascii="Gill Sans MT" w:eastAsia="Arial" w:hAnsi="Gill Sans MT" w:cs="Times New Roman"/>
          <w:b/>
          <w:bCs/>
          <w:sz w:val="24"/>
          <w:szCs w:val="24"/>
          <w:lang w:val="en-US"/>
        </w:rPr>
      </w:pPr>
    </w:p>
    <w:p w14:paraId="5B947D5C" w14:textId="1C2C4795" w:rsidR="002D1964" w:rsidRDefault="002D1964" w:rsidP="002D1964">
      <w:pPr>
        <w:widowControl w:val="0"/>
        <w:spacing w:before="74" w:after="0" w:line="240" w:lineRule="auto"/>
        <w:ind w:left="113" w:right="2068"/>
        <w:outlineLvl w:val="0"/>
        <w:rPr>
          <w:rFonts w:ascii="Gill Sans MT" w:eastAsia="Arial" w:hAnsi="Gill Sans MT" w:cs="Times New Roman"/>
          <w:bCs/>
          <w:sz w:val="24"/>
          <w:szCs w:val="24"/>
          <w:lang w:val="en-US"/>
        </w:rPr>
      </w:pPr>
      <w:r w:rsidRPr="002D1964">
        <w:rPr>
          <w:rFonts w:ascii="Gill Sans MT" w:eastAsia="Arial" w:hAnsi="Gill Sans MT" w:cs="Times New Roman"/>
          <w:b/>
          <w:bCs/>
          <w:sz w:val="24"/>
          <w:szCs w:val="24"/>
          <w:lang w:val="en-US"/>
        </w:rPr>
        <w:t>Organis</w:t>
      </w:r>
      <w:r w:rsidR="00867460">
        <w:rPr>
          <w:rFonts w:ascii="Gill Sans MT" w:eastAsia="Arial" w:hAnsi="Gill Sans MT" w:cs="Times New Roman"/>
          <w:b/>
          <w:bCs/>
          <w:sz w:val="24"/>
          <w:szCs w:val="24"/>
          <w:lang w:val="en-US"/>
        </w:rPr>
        <w:t>ation where the Fellowship will</w:t>
      </w:r>
      <w:r w:rsidRPr="002D1964">
        <w:rPr>
          <w:rFonts w:ascii="Gill Sans MT" w:eastAsia="Arial" w:hAnsi="Gill Sans MT" w:cs="Times New Roman"/>
          <w:b/>
          <w:bCs/>
          <w:sz w:val="24"/>
          <w:szCs w:val="24"/>
          <w:lang w:val="en-US"/>
        </w:rPr>
        <w:t xml:space="preserve"> be held </w:t>
      </w:r>
      <w:r w:rsidRPr="002D1964">
        <w:rPr>
          <w:rFonts w:ascii="Gill Sans MT" w:eastAsia="Arial" w:hAnsi="Gill Sans MT" w:cs="Times New Roman"/>
          <w:bCs/>
          <w:sz w:val="24"/>
          <w:szCs w:val="24"/>
          <w:lang w:val="en-US"/>
        </w:rPr>
        <w:t>(mandatory)</w:t>
      </w:r>
    </w:p>
    <w:p w14:paraId="7681C216" w14:textId="77777777" w:rsidR="00041EE3" w:rsidRPr="002D1964" w:rsidRDefault="00041EE3" w:rsidP="002D1964">
      <w:pPr>
        <w:widowControl w:val="0"/>
        <w:spacing w:before="74" w:after="0" w:line="240" w:lineRule="auto"/>
        <w:ind w:left="113" w:right="2068"/>
        <w:outlineLvl w:val="0"/>
        <w:rPr>
          <w:rFonts w:ascii="Gill Sans MT" w:eastAsia="Arial" w:hAnsi="Gill Sans MT" w:cs="Arial"/>
          <w:sz w:val="24"/>
          <w:szCs w:val="24"/>
          <w:lang w:val="en-US"/>
        </w:rPr>
      </w:pPr>
    </w:p>
    <w:tbl>
      <w:tblPr>
        <w:tblW w:w="10670" w:type="dxa"/>
        <w:tblInd w:w="108" w:type="dxa"/>
        <w:tblLayout w:type="fixed"/>
        <w:tblCellMar>
          <w:left w:w="0" w:type="dxa"/>
          <w:right w:w="0" w:type="dxa"/>
        </w:tblCellMar>
        <w:tblLook w:val="01E0" w:firstRow="1" w:lastRow="1" w:firstColumn="1" w:lastColumn="1" w:noHBand="0" w:noVBand="0"/>
      </w:tblPr>
      <w:tblGrid>
        <w:gridCol w:w="2748"/>
        <w:gridCol w:w="2748"/>
        <w:gridCol w:w="2748"/>
        <w:gridCol w:w="2426"/>
      </w:tblGrid>
      <w:tr w:rsidR="002D1964" w:rsidRPr="002D1964" w14:paraId="0A2C4B0E" w14:textId="77777777" w:rsidTr="002D1964">
        <w:trPr>
          <w:trHeight w:hRule="exact" w:val="585"/>
        </w:trPr>
        <w:tc>
          <w:tcPr>
            <w:tcW w:w="2748" w:type="dxa"/>
            <w:tcBorders>
              <w:top w:val="single" w:sz="4" w:space="0" w:color="000000"/>
              <w:left w:val="single" w:sz="4" w:space="0" w:color="000000"/>
              <w:bottom w:val="single" w:sz="4" w:space="0" w:color="000000"/>
              <w:right w:val="single" w:sz="4" w:space="0" w:color="000000"/>
            </w:tcBorders>
          </w:tcPr>
          <w:p w14:paraId="6A9A2044" w14:textId="77777777" w:rsidR="002D1964" w:rsidRPr="002D1964" w:rsidRDefault="002D1964" w:rsidP="002D1964">
            <w:pPr>
              <w:widowControl w:val="0"/>
              <w:spacing w:before="151" w:after="0" w:line="240" w:lineRule="auto"/>
              <w:ind w:left="35"/>
              <w:rPr>
                <w:rFonts w:ascii="Gill Sans MT" w:eastAsia="Arial" w:hAnsi="Gill Sans MT" w:cs="Arial"/>
                <w:sz w:val="24"/>
                <w:szCs w:val="24"/>
                <w:lang w:val="en-US"/>
              </w:rPr>
            </w:pPr>
            <w:r w:rsidRPr="002D1964">
              <w:rPr>
                <w:rFonts w:ascii="Gill Sans MT" w:eastAsia="Calibri" w:hAnsi="Gill Sans MT" w:cs="Times New Roman"/>
                <w:sz w:val="24"/>
                <w:szCs w:val="24"/>
                <w:lang w:val="en-US"/>
              </w:rPr>
              <w:t>Organisation</w:t>
            </w:r>
          </w:p>
        </w:tc>
        <w:tc>
          <w:tcPr>
            <w:tcW w:w="2748" w:type="dxa"/>
            <w:tcBorders>
              <w:top w:val="single" w:sz="4" w:space="0" w:color="000000"/>
              <w:left w:val="single" w:sz="4" w:space="0" w:color="000000"/>
              <w:bottom w:val="single" w:sz="4" w:space="0" w:color="000000"/>
              <w:right w:val="single" w:sz="4" w:space="0" w:color="000000"/>
            </w:tcBorders>
          </w:tcPr>
          <w:p w14:paraId="35D4B57C"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c>
          <w:tcPr>
            <w:tcW w:w="2748" w:type="dxa"/>
            <w:tcBorders>
              <w:top w:val="single" w:sz="4" w:space="0" w:color="000000"/>
              <w:left w:val="single" w:sz="4" w:space="0" w:color="000000"/>
              <w:bottom w:val="single" w:sz="4" w:space="0" w:color="000000"/>
              <w:right w:val="single" w:sz="4" w:space="0" w:color="000000"/>
            </w:tcBorders>
          </w:tcPr>
          <w:p w14:paraId="3C431549" w14:textId="2672B8B7" w:rsidR="002D1964" w:rsidRPr="002D1964" w:rsidRDefault="002D1964" w:rsidP="002D1964">
            <w:pPr>
              <w:widowControl w:val="0"/>
              <w:spacing w:after="0" w:line="221" w:lineRule="exact"/>
              <w:ind w:left="35"/>
              <w:rPr>
                <w:rFonts w:ascii="Gill Sans MT" w:eastAsia="Arial" w:hAnsi="Gill Sans MT" w:cs="Arial"/>
                <w:sz w:val="24"/>
                <w:szCs w:val="24"/>
                <w:lang w:val="en-US"/>
              </w:rPr>
            </w:pPr>
            <w:r w:rsidRPr="002D1964">
              <w:rPr>
                <w:rFonts w:ascii="Gill Sans MT" w:eastAsia="Calibri" w:hAnsi="Gill Sans MT" w:cs="Times New Roman"/>
                <w:sz w:val="24"/>
                <w:szCs w:val="24"/>
                <w:lang w:val="en-US"/>
              </w:rPr>
              <w:t xml:space="preserve">Research </w:t>
            </w:r>
            <w:r w:rsidR="00BF4649">
              <w:rPr>
                <w:rFonts w:ascii="Gill Sans MT" w:eastAsia="Calibri" w:hAnsi="Gill Sans MT" w:cs="Times New Roman"/>
                <w:sz w:val="24"/>
                <w:szCs w:val="24"/>
                <w:lang w:val="en-US"/>
              </w:rPr>
              <w:t>o</w:t>
            </w:r>
            <w:r w:rsidRPr="002D1964">
              <w:rPr>
                <w:rFonts w:ascii="Gill Sans MT" w:eastAsia="Calibri" w:hAnsi="Gill Sans MT" w:cs="Times New Roman"/>
                <w:sz w:val="24"/>
                <w:szCs w:val="24"/>
                <w:lang w:val="en-US"/>
              </w:rPr>
              <w:t>rganisation</w:t>
            </w:r>
          </w:p>
          <w:p w14:paraId="7494770B" w14:textId="1A430168" w:rsidR="002D1964" w:rsidRPr="002D1964" w:rsidRDefault="00BF4649" w:rsidP="002D1964">
            <w:pPr>
              <w:widowControl w:val="0"/>
              <w:spacing w:before="90" w:after="0" w:line="240" w:lineRule="auto"/>
              <w:ind w:left="35"/>
              <w:rPr>
                <w:rFonts w:ascii="Gill Sans MT" w:eastAsia="Arial" w:hAnsi="Gill Sans MT" w:cs="Arial"/>
                <w:sz w:val="24"/>
                <w:szCs w:val="24"/>
                <w:lang w:val="en-US"/>
              </w:rPr>
            </w:pPr>
            <w:r>
              <w:rPr>
                <w:rFonts w:ascii="Gill Sans MT" w:eastAsia="Calibri" w:hAnsi="Gill Sans MT" w:cs="Times New Roman"/>
                <w:sz w:val="24"/>
                <w:szCs w:val="24"/>
                <w:lang w:val="en-US"/>
              </w:rPr>
              <w:t>r</w:t>
            </w:r>
            <w:r w:rsidR="002D1964" w:rsidRPr="002D1964">
              <w:rPr>
                <w:rFonts w:ascii="Gill Sans MT" w:eastAsia="Calibri" w:hAnsi="Gill Sans MT" w:cs="Times New Roman"/>
                <w:sz w:val="24"/>
                <w:szCs w:val="24"/>
                <w:lang w:val="en-US"/>
              </w:rPr>
              <w:t>eference:</w:t>
            </w:r>
          </w:p>
        </w:tc>
        <w:tc>
          <w:tcPr>
            <w:tcW w:w="2426" w:type="dxa"/>
            <w:tcBorders>
              <w:top w:val="single" w:sz="4" w:space="0" w:color="000000"/>
              <w:left w:val="single" w:sz="4" w:space="0" w:color="000000"/>
              <w:bottom w:val="single" w:sz="4" w:space="0" w:color="000000"/>
              <w:right w:val="single" w:sz="4" w:space="0" w:color="000000"/>
            </w:tcBorders>
          </w:tcPr>
          <w:p w14:paraId="7EA7E5EA"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r>
      <w:tr w:rsidR="002D1964" w:rsidRPr="002D1964" w14:paraId="656C9753" w14:textId="77777777" w:rsidTr="002D1964">
        <w:trPr>
          <w:trHeight w:hRule="exact" w:val="302"/>
        </w:trPr>
        <w:tc>
          <w:tcPr>
            <w:tcW w:w="2748" w:type="dxa"/>
            <w:tcBorders>
              <w:top w:val="single" w:sz="4" w:space="0" w:color="000000"/>
              <w:left w:val="single" w:sz="4" w:space="0" w:color="000000"/>
              <w:bottom w:val="single" w:sz="4" w:space="0" w:color="000000"/>
              <w:right w:val="single" w:sz="4" w:space="0" w:color="000000"/>
            </w:tcBorders>
          </w:tcPr>
          <w:p w14:paraId="6048141A" w14:textId="760A3DE4" w:rsidR="002D1964" w:rsidRPr="002D1964" w:rsidRDefault="000A15D3" w:rsidP="002D1964">
            <w:pPr>
              <w:widowControl w:val="0"/>
              <w:spacing w:before="9" w:after="0" w:line="240" w:lineRule="auto"/>
              <w:ind w:left="35"/>
              <w:rPr>
                <w:rFonts w:ascii="Gill Sans MT" w:eastAsia="Arial" w:hAnsi="Gill Sans MT" w:cs="Arial"/>
                <w:sz w:val="24"/>
                <w:szCs w:val="24"/>
                <w:lang w:val="en-US"/>
              </w:rPr>
            </w:pPr>
            <w:r>
              <w:rPr>
                <w:rFonts w:ascii="Gill Sans MT" w:eastAsia="Arial" w:hAnsi="Gill Sans MT" w:cs="Arial"/>
                <w:sz w:val="24"/>
                <w:szCs w:val="24"/>
                <w:lang w:val="en-US"/>
              </w:rPr>
              <w:t>Pathway</w:t>
            </w:r>
          </w:p>
        </w:tc>
        <w:tc>
          <w:tcPr>
            <w:tcW w:w="2748" w:type="dxa"/>
            <w:tcBorders>
              <w:top w:val="single" w:sz="4" w:space="0" w:color="000000"/>
              <w:left w:val="single" w:sz="4" w:space="0" w:color="000000"/>
              <w:bottom w:val="single" w:sz="4" w:space="0" w:color="000000"/>
              <w:right w:val="single" w:sz="4" w:space="0" w:color="000000"/>
            </w:tcBorders>
          </w:tcPr>
          <w:p w14:paraId="4838163E"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c>
          <w:tcPr>
            <w:tcW w:w="2748" w:type="dxa"/>
            <w:tcBorders>
              <w:top w:val="single" w:sz="4" w:space="0" w:color="000000"/>
              <w:left w:val="single" w:sz="4" w:space="0" w:color="000000"/>
              <w:bottom w:val="single" w:sz="4" w:space="0" w:color="000000"/>
              <w:right w:val="single" w:sz="4" w:space="0" w:color="000000"/>
            </w:tcBorders>
          </w:tcPr>
          <w:p w14:paraId="2ABA1879"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c>
          <w:tcPr>
            <w:tcW w:w="2426" w:type="dxa"/>
            <w:tcBorders>
              <w:top w:val="single" w:sz="4" w:space="0" w:color="000000"/>
              <w:left w:val="single" w:sz="4" w:space="0" w:color="000000"/>
              <w:bottom w:val="single" w:sz="4" w:space="0" w:color="000000"/>
              <w:right w:val="single" w:sz="4" w:space="0" w:color="000000"/>
            </w:tcBorders>
          </w:tcPr>
          <w:p w14:paraId="4049AC87"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r>
    </w:tbl>
    <w:p w14:paraId="11F634A8" w14:textId="77777777" w:rsidR="002D1964" w:rsidRPr="002D1964" w:rsidRDefault="002D1964" w:rsidP="002D1964">
      <w:pPr>
        <w:widowControl w:val="0"/>
        <w:spacing w:before="7" w:after="0" w:line="240" w:lineRule="auto"/>
        <w:rPr>
          <w:rFonts w:ascii="Gill Sans MT" w:eastAsia="Arial" w:hAnsi="Gill Sans MT" w:cs="Arial"/>
          <w:sz w:val="24"/>
          <w:szCs w:val="24"/>
          <w:lang w:val="en-US"/>
        </w:rPr>
      </w:pPr>
    </w:p>
    <w:p w14:paraId="2D4EBAEB" w14:textId="0861D680" w:rsidR="002D1964" w:rsidRDefault="002D1964" w:rsidP="002D1964">
      <w:pPr>
        <w:widowControl w:val="0"/>
        <w:spacing w:after="0" w:line="240" w:lineRule="auto"/>
        <w:ind w:left="113" w:right="2068"/>
        <w:rPr>
          <w:rFonts w:ascii="Gill Sans MT" w:eastAsia="Calibri" w:hAnsi="Gill Sans MT" w:cs="Times New Roman"/>
          <w:sz w:val="24"/>
          <w:szCs w:val="24"/>
          <w:lang w:val="en-US"/>
        </w:rPr>
      </w:pPr>
      <w:r w:rsidRPr="002D1964">
        <w:rPr>
          <w:rFonts w:ascii="Gill Sans MT" w:eastAsia="Calibri" w:hAnsi="Gill Sans MT" w:cs="Times New Roman"/>
          <w:b/>
          <w:sz w:val="24"/>
          <w:szCs w:val="24"/>
          <w:lang w:val="en-US"/>
        </w:rPr>
        <w:t xml:space="preserve">Project </w:t>
      </w:r>
      <w:r w:rsidR="00BF4649">
        <w:rPr>
          <w:rFonts w:ascii="Gill Sans MT" w:eastAsia="Calibri" w:hAnsi="Gill Sans MT" w:cs="Times New Roman"/>
          <w:b/>
          <w:sz w:val="24"/>
          <w:szCs w:val="24"/>
          <w:lang w:val="en-US"/>
        </w:rPr>
        <w:t>t</w:t>
      </w:r>
      <w:r w:rsidRPr="002D1964">
        <w:rPr>
          <w:rFonts w:ascii="Gill Sans MT" w:eastAsia="Calibri" w:hAnsi="Gill Sans MT" w:cs="Times New Roman"/>
          <w:b/>
          <w:sz w:val="24"/>
          <w:szCs w:val="24"/>
          <w:lang w:val="en-US"/>
        </w:rPr>
        <w:t xml:space="preserve">itle </w:t>
      </w:r>
      <w:r w:rsidRPr="002D1964">
        <w:rPr>
          <w:rFonts w:ascii="Gill Sans MT" w:eastAsia="Calibri" w:hAnsi="Gill Sans MT" w:cs="Times New Roman"/>
          <w:sz w:val="24"/>
          <w:szCs w:val="24"/>
          <w:lang w:val="en-US"/>
        </w:rPr>
        <w:t>(mandatory) [up to 150 char</w:t>
      </w:r>
      <w:r>
        <w:rPr>
          <w:rFonts w:ascii="Gill Sans MT" w:eastAsia="Calibri" w:hAnsi="Gill Sans MT" w:cs="Times New Roman"/>
          <w:sz w:val="24"/>
          <w:szCs w:val="24"/>
          <w:lang w:val="en-US"/>
        </w:rPr>
        <w:t>acter</w:t>
      </w:r>
      <w:r w:rsidRPr="002D1964">
        <w:rPr>
          <w:rFonts w:ascii="Gill Sans MT" w:eastAsia="Calibri" w:hAnsi="Gill Sans MT" w:cs="Times New Roman"/>
          <w:sz w:val="24"/>
          <w:szCs w:val="24"/>
          <w:lang w:val="en-US"/>
        </w:rPr>
        <w:t>s</w:t>
      </w:r>
      <w:r w:rsidR="00E34821" w:rsidRPr="00E34821">
        <w:rPr>
          <w:rFonts w:ascii="Gill Sans MT" w:hAnsi="Gill Sans MT"/>
          <w:i/>
          <w:sz w:val="24"/>
          <w:szCs w:val="24"/>
        </w:rPr>
        <w:t xml:space="preserve"> including spaces</w:t>
      </w:r>
      <w:r w:rsidRPr="002D1964">
        <w:rPr>
          <w:rFonts w:ascii="Gill Sans MT" w:eastAsia="Calibri" w:hAnsi="Gill Sans MT" w:cs="Times New Roman"/>
          <w:sz w:val="24"/>
          <w:szCs w:val="24"/>
          <w:lang w:val="en-US"/>
        </w:rPr>
        <w:t>]</w:t>
      </w:r>
    </w:p>
    <w:p w14:paraId="40659174" w14:textId="77777777" w:rsidR="002D1964" w:rsidRPr="002D1964" w:rsidRDefault="002D1964" w:rsidP="002D1964">
      <w:pPr>
        <w:widowControl w:val="0"/>
        <w:spacing w:after="0" w:line="240" w:lineRule="auto"/>
        <w:ind w:left="113" w:right="2068"/>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4384" behindDoc="0" locked="0" layoutInCell="1" allowOverlap="1" wp14:anchorId="406D9FAB" wp14:editId="48933E9C">
                <wp:simplePos x="0" y="0"/>
                <wp:positionH relativeFrom="column">
                  <wp:posOffset>66675</wp:posOffset>
                </wp:positionH>
                <wp:positionV relativeFrom="paragraph">
                  <wp:posOffset>125730</wp:posOffset>
                </wp:positionV>
                <wp:extent cx="6734175" cy="3619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18EABE2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D9FAB" id="_x0000_t202" coordsize="21600,21600" o:spt="202" path="m,l,21600r21600,l21600,xe">
                <v:stroke joinstyle="miter"/>
                <v:path gradientshapeok="t" o:connecttype="rect"/>
              </v:shapetype>
              <v:shape id="Text Box 2" o:spid="_x0000_s1026" type="#_x0000_t202" style="position:absolute;left:0;text-align:left;margin-left:5.25pt;margin-top:9.9pt;width:530.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">
                <v:textbox>
                  <w:txbxContent>
                    <w:p w14:paraId="18EABE2E" w14:textId="77777777" w:rsidR="002D1964" w:rsidRDefault="002D1964" w:rsidP="002D1964"/>
                  </w:txbxContent>
                </v:textbox>
              </v:shape>
            </w:pict>
          </mc:Fallback>
        </mc:AlternateContent>
      </w:r>
    </w:p>
    <w:p w14:paraId="1389DEF1" w14:textId="77777777" w:rsidR="002D1964" w:rsidRPr="002D1964" w:rsidRDefault="002D1964" w:rsidP="002D1964">
      <w:pPr>
        <w:widowControl w:val="0"/>
        <w:spacing w:after="0" w:line="312" w:lineRule="exact"/>
        <w:ind w:left="108"/>
        <w:rPr>
          <w:rFonts w:ascii="Gill Sans MT" w:eastAsia="Arial" w:hAnsi="Gill Sans MT" w:cs="Arial"/>
          <w:sz w:val="24"/>
          <w:szCs w:val="24"/>
          <w:lang w:val="en-US"/>
        </w:rPr>
      </w:pPr>
    </w:p>
    <w:p w14:paraId="2B3A8830" w14:textId="77777777" w:rsidR="002D1964" w:rsidRPr="002D1964" w:rsidRDefault="002D1964" w:rsidP="002D1964">
      <w:pPr>
        <w:widowControl w:val="0"/>
        <w:spacing w:before="2" w:after="0" w:line="240" w:lineRule="auto"/>
        <w:rPr>
          <w:rFonts w:ascii="Gill Sans MT" w:eastAsia="Arial" w:hAnsi="Gill Sans MT" w:cs="Arial"/>
          <w:sz w:val="24"/>
          <w:szCs w:val="24"/>
          <w:lang w:val="en-US"/>
        </w:rPr>
      </w:pPr>
    </w:p>
    <w:p w14:paraId="7F875B98" w14:textId="3032894A" w:rsidR="002D1964" w:rsidRDefault="00BF4649"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b/>
          <w:sz w:val="24"/>
          <w:szCs w:val="24"/>
          <w:lang w:val="en-US"/>
        </w:rPr>
        <w:t>Start date and d</w:t>
      </w:r>
      <w:r w:rsidR="002D1964" w:rsidRPr="002D1964">
        <w:rPr>
          <w:rFonts w:ascii="Gill Sans MT" w:eastAsia="Calibri" w:hAnsi="Gill Sans MT" w:cs="Times New Roman"/>
          <w:b/>
          <w:sz w:val="24"/>
          <w:szCs w:val="24"/>
          <w:lang w:val="en-US"/>
        </w:rPr>
        <w:t xml:space="preserve">uration </w:t>
      </w:r>
      <w:r w:rsidR="002D1964" w:rsidRPr="002D1964">
        <w:rPr>
          <w:rFonts w:ascii="Gill Sans MT" w:eastAsia="Calibri" w:hAnsi="Gill Sans MT" w:cs="Times New Roman"/>
          <w:sz w:val="24"/>
          <w:szCs w:val="24"/>
          <w:lang w:val="en-US"/>
        </w:rPr>
        <w:t>(mandatory)</w:t>
      </w:r>
    </w:p>
    <w:p w14:paraId="06D1E556" w14:textId="39E75497" w:rsidR="009E08BD" w:rsidRPr="009E08BD" w:rsidRDefault="009E08BD"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Fellowships should last for 12 months </w:t>
      </w:r>
      <w:r w:rsidRPr="009E08BD">
        <w:rPr>
          <w:rFonts w:ascii="Gill Sans MT" w:eastAsia="Calibri" w:hAnsi="Gill Sans MT" w:cs="Times New Roman"/>
          <w:sz w:val="24"/>
          <w:szCs w:val="24"/>
          <w:lang w:val="en-US"/>
        </w:rPr>
        <w:t>full</w:t>
      </w:r>
      <w:r w:rsidR="00D3491A">
        <w:rPr>
          <w:rFonts w:ascii="Gill Sans MT" w:eastAsia="Calibri" w:hAnsi="Gill Sans MT" w:cs="Times New Roman"/>
          <w:sz w:val="24"/>
          <w:szCs w:val="24"/>
          <w:lang w:val="en-US"/>
        </w:rPr>
        <w:t>-</w:t>
      </w:r>
      <w:r w:rsidRPr="009E08BD">
        <w:rPr>
          <w:rFonts w:ascii="Gill Sans MT" w:eastAsia="Calibri" w:hAnsi="Gill Sans MT" w:cs="Times New Roman"/>
          <w:sz w:val="24"/>
          <w:szCs w:val="24"/>
          <w:lang w:val="en-US"/>
        </w:rPr>
        <w:t>tim</w:t>
      </w:r>
      <w:r>
        <w:rPr>
          <w:rFonts w:ascii="Gill Sans MT" w:eastAsia="Calibri" w:hAnsi="Gill Sans MT" w:cs="Times New Roman"/>
          <w:sz w:val="24"/>
          <w:szCs w:val="24"/>
          <w:lang w:val="en-US"/>
        </w:rPr>
        <w:t>e, or up to two years part</w:t>
      </w:r>
      <w:r w:rsidR="00D3491A">
        <w:rPr>
          <w:rFonts w:ascii="Gill Sans MT" w:eastAsia="Calibri" w:hAnsi="Gill Sans MT" w:cs="Times New Roman"/>
          <w:sz w:val="24"/>
          <w:szCs w:val="24"/>
          <w:lang w:val="en-US"/>
        </w:rPr>
        <w:t>-</w:t>
      </w:r>
      <w:r>
        <w:rPr>
          <w:rFonts w:ascii="Gill Sans MT" w:eastAsia="Calibri" w:hAnsi="Gill Sans MT" w:cs="Times New Roman"/>
          <w:sz w:val="24"/>
          <w:szCs w:val="24"/>
          <w:lang w:val="en-US"/>
        </w:rPr>
        <w:t>time</w:t>
      </w:r>
      <w:r w:rsidR="00767B5F">
        <w:rPr>
          <w:rStyle w:val="FootnoteReference"/>
          <w:rFonts w:ascii="Gill Sans MT" w:eastAsia="Calibri" w:hAnsi="Gill Sans MT" w:cs="Times New Roman"/>
          <w:sz w:val="24"/>
          <w:szCs w:val="24"/>
          <w:lang w:val="en-US"/>
        </w:rPr>
        <w:footnoteReference w:id="1"/>
      </w:r>
      <w:r>
        <w:rPr>
          <w:rFonts w:ascii="Gill Sans MT" w:eastAsia="Calibri" w:hAnsi="Gill Sans MT" w:cs="Times New Roman"/>
          <w:sz w:val="24"/>
          <w:szCs w:val="24"/>
          <w:lang w:val="en-US"/>
        </w:rPr>
        <w:t>.</w:t>
      </w:r>
    </w:p>
    <w:p w14:paraId="3D57C52C" w14:textId="77777777" w:rsidR="002D1964" w:rsidRPr="002D1964" w:rsidRDefault="002D1964" w:rsidP="002D1964">
      <w:pPr>
        <w:widowControl w:val="0"/>
        <w:spacing w:before="74" w:after="0" w:line="240" w:lineRule="auto"/>
        <w:ind w:left="113"/>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0288" behindDoc="0" locked="0" layoutInCell="1" allowOverlap="1" wp14:anchorId="53D5B831" wp14:editId="4908219E">
                <wp:simplePos x="0" y="0"/>
                <wp:positionH relativeFrom="column">
                  <wp:posOffset>2127250</wp:posOffset>
                </wp:positionH>
                <wp:positionV relativeFrom="paragraph">
                  <wp:posOffset>119380</wp:posOffset>
                </wp:positionV>
                <wp:extent cx="2374265" cy="36195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1BD5A1A1" w14:textId="77777777" w:rsidR="002D1964" w:rsidRDefault="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D5B831" id="_x0000_s1027" type="#_x0000_t202" style="position:absolute;left:0;text-align:left;margin-left:167.5pt;margin-top:9.4pt;width:186.95pt;height:2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">
                <v:textbox>
                  <w:txbxContent>
                    <w:p w14:paraId="1BD5A1A1" w14:textId="77777777" w:rsidR="002D1964" w:rsidRDefault="002D1964"/>
                  </w:txbxContent>
                </v:textbox>
              </v:shape>
            </w:pict>
          </mc:Fallback>
        </mc:AlternateContent>
      </w:r>
    </w:p>
    <w:p w14:paraId="6B33F3E9" w14:textId="77777777" w:rsidR="002D1964" w:rsidRDefault="002D1964" w:rsidP="002D1964">
      <w:pPr>
        <w:widowControl w:val="0"/>
        <w:numPr>
          <w:ilvl w:val="0"/>
          <w:numId w:val="1"/>
        </w:numPr>
        <w:tabs>
          <w:tab w:val="left" w:pos="376"/>
        </w:tabs>
        <w:spacing w:before="13" w:after="0" w:line="333" w:lineRule="auto"/>
        <w:ind w:right="1802"/>
        <w:rPr>
          <w:rFonts w:ascii="Gill Sans MT" w:eastAsia="Arial" w:hAnsi="Gill Sans MT" w:cs="Arial"/>
          <w:sz w:val="24"/>
          <w:szCs w:val="24"/>
          <w:lang w:val="en-US"/>
        </w:rPr>
      </w:pPr>
      <w:r w:rsidRPr="002D1964">
        <w:rPr>
          <w:rFonts w:ascii="Gill Sans MT" w:eastAsia="Calibri" w:hAnsi="Gill Sans MT" w:cs="Times New Roman"/>
          <w:sz w:val="24"/>
          <w:szCs w:val="24"/>
          <w:lang w:val="en-US"/>
        </w:rPr>
        <w:t>Proposed start date</w:t>
      </w:r>
      <w:r>
        <w:rPr>
          <w:rFonts w:ascii="Gill Sans MT" w:eastAsia="Arial" w:hAnsi="Gill Sans MT" w:cs="Arial"/>
          <w:sz w:val="24"/>
          <w:szCs w:val="24"/>
          <w:lang w:val="en-US"/>
        </w:rPr>
        <w:t xml:space="preserve"> </w:t>
      </w:r>
    </w:p>
    <w:p w14:paraId="4321240F" w14:textId="77777777" w:rsidR="002D1964" w:rsidRPr="002D1964" w:rsidRDefault="002D1964" w:rsidP="002D1964">
      <w:pPr>
        <w:widowControl w:val="0"/>
        <w:tabs>
          <w:tab w:val="left" w:pos="376"/>
        </w:tabs>
        <w:spacing w:before="13" w:after="0" w:line="333" w:lineRule="auto"/>
        <w:ind w:left="153" w:right="1802"/>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2336" behindDoc="0" locked="0" layoutInCell="1" allowOverlap="1" wp14:anchorId="57FE80DD" wp14:editId="59A28FA7">
                <wp:simplePos x="0" y="0"/>
                <wp:positionH relativeFrom="column">
                  <wp:posOffset>2127250</wp:posOffset>
                </wp:positionH>
                <wp:positionV relativeFrom="paragraph">
                  <wp:posOffset>146685</wp:posOffset>
                </wp:positionV>
                <wp:extent cx="2374265" cy="361950"/>
                <wp:effectExtent l="0" t="0" r="2794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20D041A7"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FE80DD" id="_x0000_s1028" type="#_x0000_t202" style="position:absolute;left:0;text-align:left;margin-left:167.5pt;margin-top:11.55pt;width:186.95pt;height:28.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">
                <v:textbox>
                  <w:txbxContent>
                    <w:p w14:paraId="20D041A7" w14:textId="77777777" w:rsidR="002D1964" w:rsidRDefault="002D1964" w:rsidP="002D1964"/>
                  </w:txbxContent>
                </v:textbox>
              </v:shape>
            </w:pict>
          </mc:Fallback>
        </mc:AlternateContent>
      </w:r>
    </w:p>
    <w:p w14:paraId="69713B5F" w14:textId="77777777" w:rsidR="002D1964" w:rsidRPr="002D1964" w:rsidRDefault="002D1964" w:rsidP="002D1964">
      <w:pPr>
        <w:widowControl w:val="0"/>
        <w:numPr>
          <w:ilvl w:val="0"/>
          <w:numId w:val="1"/>
        </w:numPr>
        <w:tabs>
          <w:tab w:val="left" w:pos="336"/>
        </w:tabs>
        <w:spacing w:after="0" w:line="333" w:lineRule="auto"/>
        <w:ind w:left="113" w:right="4293"/>
        <w:rPr>
          <w:rFonts w:ascii="Gill Sans MT" w:eastAsia="Arial" w:hAnsi="Gill Sans MT" w:cs="Arial"/>
          <w:sz w:val="24"/>
          <w:szCs w:val="24"/>
          <w:lang w:val="en-US"/>
        </w:rPr>
      </w:pPr>
      <w:r w:rsidRPr="002D1964">
        <w:rPr>
          <w:rFonts w:ascii="Gill Sans MT" w:eastAsia="Calibri" w:hAnsi="Gill Sans MT" w:cs="Times New Roman"/>
          <w:sz w:val="24"/>
          <w:szCs w:val="24"/>
          <w:lang w:val="en-US"/>
        </w:rPr>
        <w:t>Duration of the grant (months)</w:t>
      </w:r>
      <w:r w:rsidRPr="002D1964">
        <w:rPr>
          <w:rFonts w:ascii="Gill Sans MT" w:eastAsia="Calibri" w:hAnsi="Gill Sans MT" w:cs="Times New Roman"/>
          <w:noProof/>
          <w:sz w:val="24"/>
          <w:szCs w:val="24"/>
          <w:lang w:eastAsia="en-GB"/>
        </w:rPr>
        <w:t xml:space="preserve"> </w:t>
      </w:r>
    </w:p>
    <w:p w14:paraId="37FFA93E" w14:textId="77777777" w:rsidR="002D1964" w:rsidRDefault="002D1964" w:rsidP="002D1964">
      <w:pPr>
        <w:widowControl w:val="0"/>
        <w:tabs>
          <w:tab w:val="left" w:pos="336"/>
        </w:tabs>
        <w:spacing w:after="0" w:line="333" w:lineRule="auto"/>
        <w:ind w:right="4293"/>
        <w:rPr>
          <w:rFonts w:ascii="Gill Sans MT" w:eastAsia="Calibri" w:hAnsi="Gill Sans MT" w:cs="Times New Roman"/>
          <w:sz w:val="24"/>
          <w:szCs w:val="24"/>
          <w:lang w:val="en-US"/>
        </w:rPr>
      </w:pPr>
    </w:p>
    <w:p w14:paraId="660C816B" w14:textId="77777777" w:rsidR="002D1964" w:rsidRPr="006D3D3B" w:rsidRDefault="002D1964" w:rsidP="002D1964">
      <w:pPr>
        <w:spacing w:before="74"/>
        <w:ind w:left="113" w:right="2068"/>
        <w:rPr>
          <w:rFonts w:ascii="Gill Sans MT" w:eastAsia="Arial" w:hAnsi="Gill Sans MT" w:cs="Arial"/>
          <w:sz w:val="24"/>
          <w:szCs w:val="24"/>
        </w:rPr>
      </w:pPr>
      <w:r>
        <w:rPr>
          <w:rFonts w:ascii="Gill Sans MT" w:hAnsi="Gill Sans MT"/>
          <w:b/>
          <w:sz w:val="24"/>
          <w:szCs w:val="24"/>
        </w:rPr>
        <w:t>Applicant</w:t>
      </w:r>
      <w:r w:rsidRPr="006D3D3B">
        <w:rPr>
          <w:rFonts w:ascii="Gill Sans MT" w:hAnsi="Gill Sans MT"/>
          <w:b/>
          <w:sz w:val="24"/>
          <w:szCs w:val="24"/>
        </w:rPr>
        <w:t xml:space="preserve"> </w:t>
      </w:r>
      <w:r w:rsidRPr="006D3D3B">
        <w:rPr>
          <w:rFonts w:ascii="Gill Sans MT" w:hAnsi="Gill Sans MT"/>
          <w:sz w:val="24"/>
          <w:szCs w:val="24"/>
        </w:rPr>
        <w:t>(mandatory)</w:t>
      </w:r>
    </w:p>
    <w:tbl>
      <w:tblPr>
        <w:tblW w:w="10529" w:type="dxa"/>
        <w:tblInd w:w="108" w:type="dxa"/>
        <w:tblLayout w:type="fixed"/>
        <w:tblCellMar>
          <w:left w:w="0" w:type="dxa"/>
          <w:right w:w="0" w:type="dxa"/>
        </w:tblCellMar>
        <w:tblLook w:val="01E0" w:firstRow="1" w:lastRow="1" w:firstColumn="1" w:lastColumn="1" w:noHBand="0" w:noVBand="0"/>
      </w:tblPr>
      <w:tblGrid>
        <w:gridCol w:w="2126"/>
        <w:gridCol w:w="3441"/>
        <w:gridCol w:w="4962"/>
      </w:tblGrid>
      <w:tr w:rsidR="00C4524B" w:rsidRPr="006D3D3B" w14:paraId="0BB5B806" w14:textId="77777777" w:rsidTr="00BD0F05">
        <w:trPr>
          <w:trHeight w:hRule="exact" w:val="265"/>
        </w:trPr>
        <w:tc>
          <w:tcPr>
            <w:tcW w:w="2126" w:type="dxa"/>
            <w:tcBorders>
              <w:top w:val="single" w:sz="4" w:space="0" w:color="000000"/>
              <w:left w:val="single" w:sz="4" w:space="0" w:color="000000"/>
              <w:bottom w:val="single" w:sz="4" w:space="0" w:color="000000"/>
              <w:right w:val="single" w:sz="4" w:space="0" w:color="000000"/>
            </w:tcBorders>
          </w:tcPr>
          <w:p w14:paraId="5B51377B"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Name</w:t>
            </w:r>
          </w:p>
        </w:tc>
        <w:tc>
          <w:tcPr>
            <w:tcW w:w="3441" w:type="dxa"/>
            <w:tcBorders>
              <w:top w:val="single" w:sz="4" w:space="0" w:color="000000"/>
              <w:left w:val="single" w:sz="4" w:space="0" w:color="000000"/>
              <w:bottom w:val="single" w:sz="4" w:space="0" w:color="000000"/>
              <w:right w:val="single" w:sz="4" w:space="0" w:color="000000"/>
            </w:tcBorders>
          </w:tcPr>
          <w:p w14:paraId="55CA5CEC"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Organisation</w:t>
            </w:r>
          </w:p>
        </w:tc>
        <w:tc>
          <w:tcPr>
            <w:tcW w:w="4962" w:type="dxa"/>
            <w:tcBorders>
              <w:top w:val="single" w:sz="4" w:space="0" w:color="000000"/>
              <w:left w:val="single" w:sz="4" w:space="0" w:color="000000"/>
              <w:bottom w:val="single" w:sz="4" w:space="0" w:color="000000"/>
              <w:right w:val="single" w:sz="4" w:space="0" w:color="000000"/>
            </w:tcBorders>
          </w:tcPr>
          <w:p w14:paraId="4F5BB182"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Division or Department</w:t>
            </w:r>
          </w:p>
        </w:tc>
      </w:tr>
      <w:tr w:rsidR="00C4524B" w:rsidRPr="006D3D3B" w14:paraId="6D200E54" w14:textId="77777777" w:rsidTr="00BD0F05">
        <w:trPr>
          <w:trHeight w:hRule="exact" w:val="302"/>
        </w:trPr>
        <w:tc>
          <w:tcPr>
            <w:tcW w:w="2126" w:type="dxa"/>
            <w:tcBorders>
              <w:top w:val="single" w:sz="4" w:space="0" w:color="000000"/>
              <w:left w:val="single" w:sz="4" w:space="0" w:color="000000"/>
              <w:bottom w:val="single" w:sz="4" w:space="0" w:color="000000"/>
              <w:right w:val="single" w:sz="4" w:space="0" w:color="000000"/>
            </w:tcBorders>
          </w:tcPr>
          <w:p w14:paraId="165D8B30" w14:textId="77777777" w:rsidR="00C4524B" w:rsidRPr="006D3D3B" w:rsidRDefault="00C4524B" w:rsidP="001C0AF9">
            <w:pPr>
              <w:rPr>
                <w:rFonts w:ascii="Gill Sans MT" w:hAnsi="Gill Sans MT"/>
                <w:sz w:val="24"/>
                <w:szCs w:val="24"/>
              </w:rPr>
            </w:pPr>
          </w:p>
        </w:tc>
        <w:tc>
          <w:tcPr>
            <w:tcW w:w="3441" w:type="dxa"/>
            <w:tcBorders>
              <w:top w:val="single" w:sz="4" w:space="0" w:color="000000"/>
              <w:left w:val="single" w:sz="4" w:space="0" w:color="000000"/>
              <w:bottom w:val="single" w:sz="4" w:space="0" w:color="000000"/>
              <w:right w:val="single" w:sz="4" w:space="0" w:color="000000"/>
            </w:tcBorders>
          </w:tcPr>
          <w:p w14:paraId="1DB17958" w14:textId="77777777" w:rsidR="00C4524B" w:rsidRPr="006D3D3B" w:rsidRDefault="00C4524B" w:rsidP="001C0AF9">
            <w:pPr>
              <w:rPr>
                <w:rFonts w:ascii="Gill Sans MT" w:hAnsi="Gill Sans MT"/>
                <w:sz w:val="24"/>
                <w:szCs w:val="24"/>
              </w:rPr>
            </w:pPr>
          </w:p>
        </w:tc>
        <w:tc>
          <w:tcPr>
            <w:tcW w:w="4962" w:type="dxa"/>
            <w:tcBorders>
              <w:top w:val="single" w:sz="4" w:space="0" w:color="000000"/>
              <w:left w:val="single" w:sz="4" w:space="0" w:color="000000"/>
              <w:bottom w:val="single" w:sz="4" w:space="0" w:color="000000"/>
              <w:right w:val="single" w:sz="4" w:space="0" w:color="000000"/>
            </w:tcBorders>
          </w:tcPr>
          <w:p w14:paraId="3C88F4B1" w14:textId="77777777" w:rsidR="00C4524B" w:rsidRPr="006D3D3B" w:rsidRDefault="00C4524B" w:rsidP="001C0AF9">
            <w:pPr>
              <w:rPr>
                <w:rFonts w:ascii="Gill Sans MT" w:hAnsi="Gill Sans MT"/>
                <w:sz w:val="24"/>
                <w:szCs w:val="24"/>
              </w:rPr>
            </w:pPr>
          </w:p>
        </w:tc>
      </w:tr>
    </w:tbl>
    <w:p w14:paraId="01D2992A" w14:textId="77777777" w:rsidR="002D1964" w:rsidRDefault="002D1964" w:rsidP="002D1964">
      <w:pPr>
        <w:widowControl w:val="0"/>
        <w:tabs>
          <w:tab w:val="left" w:pos="336"/>
        </w:tabs>
        <w:spacing w:after="0" w:line="333" w:lineRule="auto"/>
        <w:ind w:right="4293"/>
        <w:rPr>
          <w:rFonts w:ascii="Gill Sans MT" w:eastAsia="Arial" w:hAnsi="Gill Sans MT" w:cs="Arial"/>
          <w:sz w:val="24"/>
          <w:szCs w:val="24"/>
          <w:lang w:val="en-US"/>
        </w:rPr>
      </w:pPr>
    </w:p>
    <w:p w14:paraId="74E29695" w14:textId="12FA5A72" w:rsidR="00BD0F05" w:rsidRP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PhD </w:t>
      </w:r>
      <w:r w:rsidR="000A15D3">
        <w:rPr>
          <w:rFonts w:ascii="Gill Sans MT" w:eastAsia="Arial" w:hAnsi="Gill Sans MT" w:cs="Arial"/>
          <w:b/>
          <w:sz w:val="24"/>
          <w:szCs w:val="24"/>
          <w:lang w:val="en-US"/>
        </w:rPr>
        <w:t>submission</w:t>
      </w:r>
      <w:r>
        <w:rPr>
          <w:rFonts w:ascii="Gill Sans MT" w:eastAsia="Arial" w:hAnsi="Gill Sans MT" w:cs="Arial"/>
          <w:b/>
          <w:sz w:val="24"/>
          <w:szCs w:val="24"/>
          <w:lang w:val="en-US"/>
        </w:rPr>
        <w:t xml:space="preserve"> </w:t>
      </w:r>
      <w:r>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BD0F05" w14:paraId="28F75304" w14:textId="77777777" w:rsidTr="00BD0F05">
        <w:tc>
          <w:tcPr>
            <w:tcW w:w="5495" w:type="dxa"/>
          </w:tcPr>
          <w:p w14:paraId="30A52AEF" w14:textId="2676760A" w:rsidR="00BD0F05" w:rsidRDefault="00BD0F05" w:rsidP="00BD0F05">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Expected</w:t>
            </w:r>
            <w:r w:rsidR="000A15D3">
              <w:rPr>
                <w:rFonts w:ascii="Gill Sans MT" w:eastAsia="Arial" w:hAnsi="Gill Sans MT" w:cs="Arial"/>
                <w:sz w:val="24"/>
                <w:szCs w:val="24"/>
                <w:lang w:val="en-US"/>
              </w:rPr>
              <w:t xml:space="preserve"> or actual</w:t>
            </w:r>
            <w:r>
              <w:rPr>
                <w:rFonts w:ascii="Gill Sans MT" w:eastAsia="Arial" w:hAnsi="Gill Sans MT" w:cs="Arial"/>
                <w:sz w:val="24"/>
                <w:szCs w:val="24"/>
                <w:lang w:val="en-US"/>
              </w:rPr>
              <w:t xml:space="preserve"> PhD submission date</w:t>
            </w:r>
          </w:p>
        </w:tc>
        <w:tc>
          <w:tcPr>
            <w:tcW w:w="5103" w:type="dxa"/>
          </w:tcPr>
          <w:p w14:paraId="4B6CD369" w14:textId="77777777" w:rsidR="00BD0F05" w:rsidRDefault="00BD0F05" w:rsidP="00BD0F05">
            <w:pPr>
              <w:widowControl w:val="0"/>
              <w:tabs>
                <w:tab w:val="left" w:pos="336"/>
              </w:tabs>
              <w:spacing w:line="333" w:lineRule="auto"/>
              <w:ind w:right="4293"/>
              <w:rPr>
                <w:rFonts w:ascii="Gill Sans MT" w:eastAsia="Arial" w:hAnsi="Gill Sans MT" w:cs="Arial"/>
                <w:sz w:val="24"/>
                <w:szCs w:val="24"/>
                <w:lang w:val="en-US"/>
              </w:rPr>
            </w:pPr>
          </w:p>
        </w:tc>
      </w:tr>
    </w:tbl>
    <w:p w14:paraId="6FE970DD" w14:textId="77777777" w:rsid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p>
    <w:p w14:paraId="04F05784" w14:textId="77777777" w:rsidR="003E6DA6" w:rsidRDefault="003E6DA6" w:rsidP="003E6DA6">
      <w:pPr>
        <w:widowControl w:val="0"/>
        <w:tabs>
          <w:tab w:val="left" w:pos="336"/>
        </w:tabs>
        <w:spacing w:after="0" w:line="333" w:lineRule="auto"/>
        <w:ind w:right="4293"/>
        <w:rPr>
          <w:rFonts w:ascii="Gill Sans MT" w:eastAsia="Arial" w:hAnsi="Gill Sans MT" w:cs="Arial"/>
          <w:b/>
          <w:sz w:val="24"/>
          <w:szCs w:val="24"/>
          <w:lang w:val="en-US"/>
        </w:rPr>
      </w:pPr>
    </w:p>
    <w:p w14:paraId="70088787" w14:textId="3FA07B61" w:rsidR="003E6DA6" w:rsidRPr="00BD0F05" w:rsidRDefault="003E6DA6" w:rsidP="003E6DA6">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w:t>
      </w:r>
      <w:r>
        <w:rPr>
          <w:rFonts w:ascii="Gill Sans MT" w:eastAsia="Arial" w:hAnsi="Gill Sans MT" w:cs="Arial"/>
          <w:b/>
          <w:sz w:val="24"/>
          <w:szCs w:val="24"/>
          <w:lang w:val="en-US"/>
        </w:rPr>
        <w:t xml:space="preserve">viva voce </w:t>
      </w:r>
      <w:r>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3E6DA6" w14:paraId="4D6FE5AE" w14:textId="77777777" w:rsidTr="00972292">
        <w:tc>
          <w:tcPr>
            <w:tcW w:w="5495" w:type="dxa"/>
          </w:tcPr>
          <w:p w14:paraId="12443564" w14:textId="20C004C8" w:rsidR="003E6DA6" w:rsidRDefault="003E6DA6" w:rsidP="003E6DA6">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 xml:space="preserve">Expected or actual </w:t>
            </w:r>
            <w:r w:rsidR="009A2CE1">
              <w:rPr>
                <w:rFonts w:ascii="Gill Sans MT" w:eastAsia="Arial" w:hAnsi="Gill Sans MT" w:cs="Arial"/>
                <w:sz w:val="24"/>
                <w:szCs w:val="24"/>
                <w:lang w:val="en-US"/>
              </w:rPr>
              <w:t xml:space="preserve">date of </w:t>
            </w:r>
            <w:r>
              <w:rPr>
                <w:rFonts w:ascii="Gill Sans MT" w:eastAsia="Arial" w:hAnsi="Gill Sans MT" w:cs="Arial"/>
                <w:sz w:val="24"/>
                <w:szCs w:val="24"/>
                <w:lang w:val="en-US"/>
              </w:rPr>
              <w:t>the viva voce</w:t>
            </w:r>
          </w:p>
        </w:tc>
        <w:tc>
          <w:tcPr>
            <w:tcW w:w="5103" w:type="dxa"/>
          </w:tcPr>
          <w:p w14:paraId="5DC0EDCE" w14:textId="77777777" w:rsidR="003E6DA6" w:rsidRDefault="003E6DA6" w:rsidP="00972292">
            <w:pPr>
              <w:widowControl w:val="0"/>
              <w:tabs>
                <w:tab w:val="left" w:pos="336"/>
              </w:tabs>
              <w:spacing w:line="333" w:lineRule="auto"/>
              <w:ind w:right="4293"/>
              <w:rPr>
                <w:rFonts w:ascii="Gill Sans MT" w:eastAsia="Arial" w:hAnsi="Gill Sans MT" w:cs="Arial"/>
                <w:sz w:val="24"/>
                <w:szCs w:val="24"/>
                <w:lang w:val="en-US"/>
              </w:rPr>
            </w:pPr>
          </w:p>
        </w:tc>
      </w:tr>
    </w:tbl>
    <w:p w14:paraId="58CB28FD" w14:textId="77777777" w:rsidR="003E6DA6" w:rsidRDefault="003E6DA6" w:rsidP="003E6DA6">
      <w:pPr>
        <w:widowControl w:val="0"/>
        <w:tabs>
          <w:tab w:val="left" w:pos="336"/>
        </w:tabs>
        <w:spacing w:after="0" w:line="333" w:lineRule="auto"/>
        <w:ind w:right="4293"/>
        <w:rPr>
          <w:rFonts w:ascii="Gill Sans MT" w:eastAsia="Arial" w:hAnsi="Gill Sans MT" w:cs="Arial"/>
          <w:sz w:val="24"/>
          <w:szCs w:val="24"/>
          <w:lang w:val="en-US"/>
        </w:rPr>
      </w:pPr>
    </w:p>
    <w:p w14:paraId="365EDB1C" w14:textId="77777777" w:rsidR="003E6DA6" w:rsidRDefault="003E6DA6" w:rsidP="002D1964">
      <w:pPr>
        <w:spacing w:before="49"/>
        <w:ind w:right="2068"/>
        <w:rPr>
          <w:rFonts w:ascii="Gill Sans MT" w:hAnsi="Gill Sans MT"/>
          <w:b/>
          <w:sz w:val="24"/>
          <w:szCs w:val="24"/>
        </w:rPr>
      </w:pPr>
    </w:p>
    <w:p w14:paraId="074AA246" w14:textId="77777777" w:rsidR="002D1964" w:rsidRPr="006D3D3B" w:rsidRDefault="002D1964" w:rsidP="00601D69">
      <w:pPr>
        <w:spacing w:after="0" w:line="240" w:lineRule="auto"/>
        <w:ind w:right="2068"/>
        <w:rPr>
          <w:rFonts w:ascii="Gill Sans MT" w:eastAsia="Arial" w:hAnsi="Gill Sans MT" w:cs="Arial"/>
          <w:sz w:val="24"/>
          <w:szCs w:val="24"/>
        </w:rPr>
      </w:pPr>
      <w:r w:rsidRPr="006D3D3B">
        <w:rPr>
          <w:rFonts w:ascii="Gill Sans MT" w:hAnsi="Gill Sans MT"/>
          <w:b/>
          <w:sz w:val="24"/>
          <w:szCs w:val="24"/>
        </w:rPr>
        <w:t xml:space="preserve">Objectives </w:t>
      </w:r>
      <w:r w:rsidRPr="006D3D3B">
        <w:rPr>
          <w:rFonts w:ascii="Gill Sans MT" w:hAnsi="Gill Sans MT"/>
          <w:sz w:val="24"/>
          <w:szCs w:val="24"/>
        </w:rPr>
        <w:t>(mandatory)</w:t>
      </w:r>
    </w:p>
    <w:p w14:paraId="7E7DCFF9" w14:textId="77777777" w:rsidR="00601D69" w:rsidRDefault="00601D69" w:rsidP="00601D69">
      <w:pPr>
        <w:widowControl w:val="0"/>
        <w:tabs>
          <w:tab w:val="left" w:pos="336"/>
        </w:tabs>
        <w:spacing w:after="0" w:line="240" w:lineRule="auto"/>
        <w:ind w:right="-24"/>
        <w:rPr>
          <w:rFonts w:ascii="Gill Sans MT" w:hAnsi="Gill Sans MT"/>
          <w:sz w:val="24"/>
          <w:szCs w:val="24"/>
        </w:rPr>
      </w:pPr>
    </w:p>
    <w:p w14:paraId="1514AD45" w14:textId="5E45FDD9" w:rsidR="009E08BD" w:rsidRDefault="002D1964" w:rsidP="00601D69">
      <w:pPr>
        <w:widowControl w:val="0"/>
        <w:tabs>
          <w:tab w:val="left" w:pos="336"/>
        </w:tabs>
        <w:spacing w:after="0" w:line="240" w:lineRule="auto"/>
        <w:ind w:right="-24"/>
        <w:rPr>
          <w:rFonts w:ascii="Gill Sans MT" w:hAnsi="Gill Sans MT"/>
          <w:sz w:val="24"/>
          <w:szCs w:val="24"/>
        </w:rPr>
      </w:pPr>
      <w:r w:rsidRPr="006D3D3B">
        <w:rPr>
          <w:rFonts w:ascii="Gill Sans MT" w:hAnsi="Gill Sans MT"/>
          <w:sz w:val="24"/>
          <w:szCs w:val="24"/>
        </w:rPr>
        <w:t>List the main objectives of th</w:t>
      </w:r>
      <w:r w:rsidR="00BF4649">
        <w:rPr>
          <w:rFonts w:ascii="Gill Sans MT" w:hAnsi="Gill Sans MT"/>
          <w:sz w:val="24"/>
          <w:szCs w:val="24"/>
        </w:rPr>
        <w:t xml:space="preserve">e </w:t>
      </w:r>
      <w:r w:rsidR="00D3491A">
        <w:rPr>
          <w:rFonts w:ascii="Gill Sans MT" w:hAnsi="Gill Sans MT"/>
          <w:sz w:val="24"/>
          <w:szCs w:val="24"/>
        </w:rPr>
        <w:t>fellowship</w:t>
      </w:r>
      <w:r w:rsidR="00BF4649">
        <w:rPr>
          <w:rFonts w:ascii="Gill Sans MT" w:hAnsi="Gill Sans MT"/>
          <w:sz w:val="24"/>
          <w:szCs w:val="24"/>
        </w:rPr>
        <w:t xml:space="preserve"> (</w:t>
      </w:r>
      <w:r>
        <w:rPr>
          <w:rFonts w:ascii="Gill Sans MT" w:hAnsi="Gill Sans MT"/>
          <w:sz w:val="24"/>
          <w:szCs w:val="24"/>
        </w:rPr>
        <w:t xml:space="preserve">up to 4000 </w:t>
      </w:r>
      <w:r w:rsidRPr="006D3D3B">
        <w:rPr>
          <w:rFonts w:ascii="Gill Sans MT" w:hAnsi="Gill Sans MT"/>
          <w:sz w:val="24"/>
          <w:szCs w:val="24"/>
        </w:rPr>
        <w:t>char</w:t>
      </w:r>
      <w:r>
        <w:rPr>
          <w:rFonts w:ascii="Gill Sans MT" w:hAnsi="Gill Sans MT"/>
          <w:sz w:val="24"/>
          <w:szCs w:val="24"/>
        </w:rPr>
        <w:t>acter</w:t>
      </w:r>
      <w:r w:rsidRPr="006D3D3B">
        <w:rPr>
          <w:rFonts w:ascii="Gill Sans MT" w:hAnsi="Gill Sans MT"/>
          <w:sz w:val="24"/>
          <w:szCs w:val="24"/>
        </w:rPr>
        <w:t>s</w:t>
      </w:r>
      <w:r w:rsidR="00E34821">
        <w:rPr>
          <w:rFonts w:ascii="Gill Sans MT" w:hAnsi="Gill Sans MT"/>
          <w:sz w:val="24"/>
          <w:szCs w:val="24"/>
        </w:rPr>
        <w:t xml:space="preserve"> </w:t>
      </w:r>
      <w:r w:rsidR="00E34821" w:rsidRPr="00E34821">
        <w:rPr>
          <w:rFonts w:ascii="Gill Sans MT" w:hAnsi="Gill Sans MT"/>
          <w:i/>
          <w:sz w:val="24"/>
          <w:szCs w:val="24"/>
        </w:rPr>
        <w:t>including spaces</w:t>
      </w:r>
      <w:r w:rsidR="00BF4649">
        <w:rPr>
          <w:rFonts w:ascii="Gill Sans MT" w:hAnsi="Gill Sans MT"/>
          <w:sz w:val="24"/>
          <w:szCs w:val="24"/>
        </w:rPr>
        <w:t>)</w:t>
      </w:r>
    </w:p>
    <w:p w14:paraId="3BA08F59" w14:textId="77777777" w:rsidR="00601D69" w:rsidRDefault="00601D69" w:rsidP="00601D69">
      <w:pPr>
        <w:widowControl w:val="0"/>
        <w:tabs>
          <w:tab w:val="left" w:pos="336"/>
        </w:tabs>
        <w:spacing w:after="0" w:line="240" w:lineRule="auto"/>
        <w:ind w:right="-23"/>
        <w:contextualSpacing/>
        <w:rPr>
          <w:rFonts w:ascii="Gill Sans MT" w:hAnsi="Gill Sans MT"/>
          <w:sz w:val="24"/>
          <w:szCs w:val="24"/>
        </w:rPr>
      </w:pPr>
    </w:p>
    <w:p w14:paraId="5547E1E5" w14:textId="1677CAD7" w:rsidR="009E08BD" w:rsidRDefault="009E08BD" w:rsidP="00601D69">
      <w:pPr>
        <w:widowControl w:val="0"/>
        <w:tabs>
          <w:tab w:val="left" w:pos="336"/>
        </w:tabs>
        <w:spacing w:after="0" w:line="240" w:lineRule="auto"/>
        <w:ind w:right="-23"/>
        <w:contextualSpacing/>
        <w:rPr>
          <w:rFonts w:ascii="Gill Sans MT" w:hAnsi="Gill Sans MT"/>
          <w:sz w:val="24"/>
          <w:szCs w:val="24"/>
        </w:rPr>
      </w:pPr>
      <w:r w:rsidRPr="009E08BD">
        <w:rPr>
          <w:rFonts w:ascii="Gill Sans MT" w:hAnsi="Gill Sans MT"/>
          <w:sz w:val="24"/>
          <w:szCs w:val="24"/>
        </w:rPr>
        <w:t xml:space="preserve">Please specify concisely the aims and objectives that should be achieved by the end of the </w:t>
      </w:r>
      <w:r w:rsidR="00C722E2">
        <w:rPr>
          <w:rFonts w:ascii="Gill Sans MT" w:hAnsi="Gill Sans MT"/>
          <w:sz w:val="24"/>
          <w:szCs w:val="24"/>
        </w:rPr>
        <w:t>f</w:t>
      </w:r>
      <w:r w:rsidR="00BF4649">
        <w:rPr>
          <w:rFonts w:ascii="Gill Sans MT" w:hAnsi="Gill Sans MT"/>
          <w:sz w:val="24"/>
          <w:szCs w:val="24"/>
        </w:rPr>
        <w:t xml:space="preserve">ellowship. These </w:t>
      </w:r>
      <w:r w:rsidR="00BF4649">
        <w:rPr>
          <w:rFonts w:ascii="Gill Sans MT" w:hAnsi="Gill Sans MT"/>
          <w:sz w:val="24"/>
          <w:szCs w:val="24"/>
        </w:rPr>
        <w:lastRenderedPageBreak/>
        <w:t>could include</w:t>
      </w:r>
      <w:r w:rsidR="00BD0F05">
        <w:rPr>
          <w:rFonts w:ascii="Gill Sans MT" w:hAnsi="Gill Sans MT"/>
          <w:sz w:val="24"/>
          <w:szCs w:val="24"/>
        </w:rPr>
        <w:t>, but are not limited to</w:t>
      </w:r>
      <w:r w:rsidR="00BF4649">
        <w:rPr>
          <w:rFonts w:ascii="Gill Sans MT" w:hAnsi="Gill Sans MT"/>
          <w:sz w:val="24"/>
          <w:szCs w:val="24"/>
        </w:rPr>
        <w:t>:</w:t>
      </w:r>
    </w:p>
    <w:p w14:paraId="34870C13" w14:textId="77777777" w:rsidR="00894AA5" w:rsidRDefault="00894AA5" w:rsidP="00601D69">
      <w:pPr>
        <w:widowControl w:val="0"/>
        <w:tabs>
          <w:tab w:val="left" w:pos="336"/>
        </w:tabs>
        <w:spacing w:after="0" w:line="240" w:lineRule="auto"/>
        <w:ind w:right="-23"/>
        <w:contextualSpacing/>
        <w:rPr>
          <w:rFonts w:ascii="Gill Sans MT" w:hAnsi="Gill Sans MT"/>
          <w:sz w:val="24"/>
          <w:szCs w:val="24"/>
        </w:rPr>
      </w:pPr>
    </w:p>
    <w:p w14:paraId="3AFD82AA" w14:textId="733FD898"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Produce publications in order</w:t>
      </w:r>
      <w:r w:rsidR="00867460">
        <w:rPr>
          <w:rFonts w:ascii="Gill Sans MT" w:hAnsi="Gill Sans MT"/>
          <w:sz w:val="24"/>
          <w:szCs w:val="24"/>
          <w:lang w:eastAsia="en-GB"/>
        </w:rPr>
        <w:t xml:space="preserve"> to help establish track record</w:t>
      </w:r>
    </w:p>
    <w:p w14:paraId="2A8A765F" w14:textId="0AA14DA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Engage with a range of different audiences to comm</w:t>
      </w:r>
      <w:r w:rsidR="00867460">
        <w:rPr>
          <w:rFonts w:ascii="Gill Sans MT" w:hAnsi="Gill Sans MT"/>
          <w:sz w:val="24"/>
          <w:szCs w:val="24"/>
          <w:lang w:eastAsia="en-GB"/>
        </w:rPr>
        <w:t>unicate their research findings</w:t>
      </w:r>
    </w:p>
    <w:p w14:paraId="1CEBEBD0" w14:textId="74F84BE9"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Build networks to develop impact opportunities and inform and </w:t>
      </w:r>
      <w:r w:rsidR="00867460">
        <w:rPr>
          <w:rFonts w:ascii="Gill Sans MT" w:hAnsi="Gill Sans MT"/>
          <w:sz w:val="24"/>
          <w:szCs w:val="24"/>
          <w:lang w:eastAsia="en-GB"/>
        </w:rPr>
        <w:t>support the</w:t>
      </w:r>
      <w:r w:rsidR="004D3407">
        <w:rPr>
          <w:rFonts w:ascii="Gill Sans MT" w:hAnsi="Gill Sans MT"/>
          <w:sz w:val="24"/>
          <w:szCs w:val="24"/>
          <w:lang w:eastAsia="en-GB"/>
        </w:rPr>
        <w:t>ir</w:t>
      </w:r>
      <w:r w:rsidR="00867460">
        <w:rPr>
          <w:rFonts w:ascii="Gill Sans MT" w:hAnsi="Gill Sans MT"/>
          <w:sz w:val="24"/>
          <w:szCs w:val="24"/>
          <w:lang w:eastAsia="en-GB"/>
        </w:rPr>
        <w:t xml:space="preserve"> further development</w:t>
      </w:r>
    </w:p>
    <w:p w14:paraId="21C2411D" w14:textId="0D5FFBB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Collaborate with users through an internship or placement to help develop their professional and transferrable skills and unders</w:t>
      </w:r>
      <w:r w:rsidR="00867460">
        <w:rPr>
          <w:rFonts w:ascii="Gill Sans MT" w:hAnsi="Gill Sans MT"/>
          <w:sz w:val="24"/>
          <w:szCs w:val="24"/>
          <w:lang w:eastAsia="en-GB"/>
        </w:rPr>
        <w:t>tanding of users’ organisations</w:t>
      </w:r>
    </w:p>
    <w:p w14:paraId="3448B201" w14:textId="6B943716"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Further training to improve th</w:t>
      </w:r>
      <w:r w:rsidR="00867460">
        <w:rPr>
          <w:rFonts w:ascii="Gill Sans MT" w:hAnsi="Gill Sans MT"/>
          <w:sz w:val="24"/>
          <w:szCs w:val="24"/>
          <w:lang w:eastAsia="en-GB"/>
        </w:rPr>
        <w:t>eir research and related skills</w:t>
      </w:r>
    </w:p>
    <w:p w14:paraId="63E19A3E" w14:textId="43CFCE20" w:rsidR="00894AA5" w:rsidRPr="00894AA5" w:rsidRDefault="00867460" w:rsidP="00894AA5">
      <w:pPr>
        <w:numPr>
          <w:ilvl w:val="0"/>
          <w:numId w:val="4"/>
        </w:numPr>
        <w:spacing w:after="0" w:line="240" w:lineRule="auto"/>
        <w:ind w:left="641" w:hanging="357"/>
        <w:jc w:val="both"/>
        <w:rPr>
          <w:rFonts w:ascii="Gill Sans MT" w:hAnsi="Gill Sans MT"/>
          <w:sz w:val="24"/>
          <w:szCs w:val="24"/>
          <w:lang w:eastAsia="en-GB"/>
        </w:rPr>
      </w:pPr>
      <w:r>
        <w:rPr>
          <w:rFonts w:ascii="Gill Sans MT" w:hAnsi="Gill Sans MT"/>
          <w:sz w:val="24"/>
          <w:szCs w:val="24"/>
          <w:lang w:eastAsia="en-GB"/>
        </w:rPr>
        <w:t>Developing funding proposals</w:t>
      </w:r>
    </w:p>
    <w:p w14:paraId="60E71A1B" w14:textId="693DB51C"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Carry out further limited research (up to </w:t>
      </w:r>
      <w:r w:rsidR="00867460">
        <w:rPr>
          <w:rFonts w:ascii="Gill Sans MT" w:hAnsi="Gill Sans MT"/>
          <w:sz w:val="24"/>
          <w:szCs w:val="24"/>
          <w:lang w:eastAsia="en-GB"/>
        </w:rPr>
        <w:t>25%) based on their PhD</w:t>
      </w:r>
    </w:p>
    <w:p w14:paraId="1CE178FE" w14:textId="04182DA3"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Teaching, if in alignment with the wider purposes</w:t>
      </w:r>
      <w:r w:rsidR="00867460">
        <w:rPr>
          <w:rFonts w:ascii="Gill Sans MT" w:hAnsi="Gill Sans MT"/>
          <w:sz w:val="24"/>
          <w:szCs w:val="24"/>
          <w:lang w:eastAsia="en-GB"/>
        </w:rPr>
        <w:t xml:space="preserve"> of the fellowship</w:t>
      </w:r>
      <w:r w:rsidR="00D804ED">
        <w:rPr>
          <w:rFonts w:ascii="Gill Sans MT" w:hAnsi="Gill Sans MT"/>
          <w:sz w:val="24"/>
          <w:szCs w:val="24"/>
          <w:lang w:eastAsia="en-GB"/>
        </w:rPr>
        <w:t xml:space="preserve"> </w:t>
      </w:r>
      <w:r w:rsidR="00D804ED">
        <w:rPr>
          <w:szCs w:val="24"/>
        </w:rPr>
        <w:t>(</w:t>
      </w:r>
      <w:r w:rsidR="00D804ED" w:rsidRPr="00A3456E">
        <w:rPr>
          <w:rFonts w:ascii="Gill Sans MT" w:hAnsi="Gill Sans MT"/>
          <w:sz w:val="24"/>
          <w:szCs w:val="24"/>
          <w:lang w:eastAsia="en-GB"/>
        </w:rPr>
        <w:t>up to a maximum of six hours per week)</w:t>
      </w:r>
    </w:p>
    <w:p w14:paraId="10EB736E" w14:textId="197B9327"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Internships or placements, providing they are an </w:t>
      </w:r>
      <w:r w:rsidR="00867460">
        <w:rPr>
          <w:rFonts w:ascii="Gill Sans MT" w:hAnsi="Gill Sans MT"/>
          <w:sz w:val="24"/>
          <w:szCs w:val="24"/>
          <w:lang w:eastAsia="en-GB"/>
        </w:rPr>
        <w:t>integral part of the fellowship</w:t>
      </w:r>
    </w:p>
    <w:p w14:paraId="33B7FD8E" w14:textId="26D4AA9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lang w:eastAsia="en-GB"/>
        </w:rPr>
        <w:t>Research visits to internationally l</w:t>
      </w:r>
      <w:r w:rsidR="00867460">
        <w:rPr>
          <w:rFonts w:ascii="Gill Sans MT" w:hAnsi="Gill Sans MT"/>
          <w:sz w:val="24"/>
          <w:lang w:eastAsia="en-GB"/>
        </w:rPr>
        <w:t>eading research organisations –</w:t>
      </w:r>
      <w:r w:rsidR="00867460" w:rsidRPr="00894AA5">
        <w:rPr>
          <w:rFonts w:ascii="Gill Sans MT" w:hAnsi="Gill Sans MT"/>
          <w:sz w:val="24"/>
          <w:lang w:eastAsia="en-GB"/>
        </w:rPr>
        <w:t xml:space="preserve"> </w:t>
      </w:r>
      <w:r w:rsidR="00867460">
        <w:rPr>
          <w:rFonts w:ascii="Gill Sans MT" w:hAnsi="Gill Sans MT"/>
          <w:sz w:val="24"/>
          <w:lang w:eastAsia="en-GB"/>
        </w:rPr>
        <w:t>either in the UK or abroad –</w:t>
      </w:r>
      <w:r w:rsidR="00867460" w:rsidRPr="00894AA5">
        <w:rPr>
          <w:rFonts w:ascii="Gill Sans MT" w:hAnsi="Gill Sans MT"/>
          <w:sz w:val="24"/>
          <w:lang w:eastAsia="en-GB"/>
        </w:rPr>
        <w:t xml:space="preserve"> </w:t>
      </w:r>
      <w:r w:rsidRPr="00894AA5">
        <w:rPr>
          <w:rFonts w:ascii="Gill Sans MT" w:hAnsi="Gill Sans MT"/>
          <w:sz w:val="24"/>
          <w:lang w:eastAsia="en-GB"/>
        </w:rPr>
        <w:t>for the purposes of research collaboration, training, and/or access to data or other resources not available at the applicant’s host organisation.</w:t>
      </w:r>
    </w:p>
    <w:p w14:paraId="4D9BC23F" w14:textId="77777777" w:rsidR="00FC79D1" w:rsidRDefault="00FC79D1" w:rsidP="009E08BD">
      <w:pPr>
        <w:widowControl w:val="0"/>
        <w:tabs>
          <w:tab w:val="left" w:pos="336"/>
        </w:tabs>
        <w:spacing w:after="0" w:line="333" w:lineRule="auto"/>
        <w:ind w:right="-24"/>
        <w:rPr>
          <w:rFonts w:ascii="Gill Sans MT" w:hAnsi="Gill Sans MT"/>
          <w:sz w:val="24"/>
          <w:szCs w:val="24"/>
        </w:rPr>
      </w:pPr>
    </w:p>
    <w:p w14:paraId="75A12C9E" w14:textId="77777777" w:rsidR="002D1964" w:rsidRDefault="002D1964" w:rsidP="002D1964">
      <w:pPr>
        <w:widowControl w:val="0"/>
        <w:tabs>
          <w:tab w:val="left" w:pos="336"/>
        </w:tabs>
        <w:spacing w:after="0" w:line="333" w:lineRule="auto"/>
        <w:ind w:right="-24"/>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6432" behindDoc="0" locked="0" layoutInCell="1" allowOverlap="1" wp14:anchorId="4C6DCCB0" wp14:editId="2B525FAB">
                <wp:simplePos x="0" y="0"/>
                <wp:positionH relativeFrom="column">
                  <wp:posOffset>19050</wp:posOffset>
                </wp:positionH>
                <wp:positionV relativeFrom="paragraph">
                  <wp:posOffset>2540</wp:posOffset>
                </wp:positionV>
                <wp:extent cx="6619875" cy="1403985"/>
                <wp:effectExtent l="0" t="0" r="28575" b="279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798E3229" w14:textId="77777777" w:rsidR="002D1964" w:rsidRDefault="002D19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6DCCB0" id="_x0000_s1029" type="#_x0000_t202" style="position:absolute;margin-left:1.5pt;margin-top:.2pt;width:52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">
                <v:textbox style="mso-fit-shape-to-text:t">
                  <w:txbxContent>
                    <w:p w14:paraId="798E3229" w14:textId="77777777" w:rsidR="002D1964" w:rsidRDefault="002D1964"/>
                  </w:txbxContent>
                </v:textbox>
              </v:shape>
            </w:pict>
          </mc:Fallback>
        </mc:AlternateContent>
      </w:r>
    </w:p>
    <w:p w14:paraId="43399A9D" w14:textId="77777777" w:rsidR="002D1964" w:rsidRPr="002D1964" w:rsidRDefault="002D1964" w:rsidP="002D1964">
      <w:pPr>
        <w:rPr>
          <w:rFonts w:ascii="Gill Sans MT" w:eastAsia="Arial" w:hAnsi="Gill Sans MT" w:cs="Arial"/>
          <w:sz w:val="24"/>
          <w:szCs w:val="24"/>
          <w:lang w:val="en-US"/>
        </w:rPr>
      </w:pPr>
    </w:p>
    <w:p w14:paraId="13ED648F" w14:textId="77777777" w:rsidR="002D1964"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b/>
          <w:sz w:val="24"/>
          <w:szCs w:val="24"/>
          <w:lang w:val="en-US"/>
        </w:rPr>
        <w:t>Summary</w:t>
      </w:r>
      <w:r>
        <w:rPr>
          <w:rFonts w:ascii="Gill Sans MT" w:eastAsia="Arial" w:hAnsi="Gill Sans MT" w:cs="Arial"/>
          <w:sz w:val="24"/>
          <w:szCs w:val="24"/>
          <w:lang w:val="en-US"/>
        </w:rPr>
        <w:t xml:space="preserve"> (mandatory)</w:t>
      </w:r>
    </w:p>
    <w:p w14:paraId="15378E87" w14:textId="2CF034FE" w:rsidR="002D1964" w:rsidRDefault="002D1964" w:rsidP="002D1964">
      <w:pPr>
        <w:pStyle w:val="BodyText"/>
        <w:ind w:left="0" w:right="177"/>
        <w:rPr>
          <w:rFonts w:ascii="Gill Sans MT" w:hAnsi="Gill Sans MT"/>
          <w:sz w:val="24"/>
          <w:szCs w:val="24"/>
        </w:rPr>
      </w:pPr>
      <w:r w:rsidRPr="006D3D3B">
        <w:rPr>
          <w:rFonts w:ascii="Gill Sans MT" w:hAnsi="Gill Sans MT"/>
          <w:sz w:val="24"/>
          <w:szCs w:val="24"/>
        </w:rPr>
        <w:t xml:space="preserve">Describe the proposed research in simple terms in a way that could be </w:t>
      </w:r>
      <w:proofErr w:type="spellStart"/>
      <w:r w:rsidRPr="006D3D3B">
        <w:rPr>
          <w:rFonts w:ascii="Gill Sans MT" w:hAnsi="Gill Sans MT"/>
          <w:sz w:val="24"/>
          <w:szCs w:val="24"/>
        </w:rPr>
        <w:t>publicised</w:t>
      </w:r>
      <w:proofErr w:type="spellEnd"/>
      <w:r w:rsidRPr="006D3D3B">
        <w:rPr>
          <w:rFonts w:ascii="Gill Sans MT" w:hAnsi="Gill Sans MT"/>
          <w:sz w:val="24"/>
          <w:szCs w:val="24"/>
        </w:rPr>
        <w:t xml:space="preserve"> to a general audience </w:t>
      </w:r>
      <w:r w:rsidR="00BF4649">
        <w:rPr>
          <w:rFonts w:ascii="Gill Sans MT" w:hAnsi="Gill Sans MT"/>
          <w:sz w:val="24"/>
          <w:szCs w:val="24"/>
        </w:rPr>
        <w:t>(</w:t>
      </w:r>
      <w:r w:rsidRPr="006D3D3B">
        <w:rPr>
          <w:rFonts w:ascii="Gill Sans MT" w:hAnsi="Gill Sans MT"/>
          <w:sz w:val="24"/>
          <w:szCs w:val="24"/>
        </w:rPr>
        <w:t>up to 4000 char</w:t>
      </w:r>
      <w:r>
        <w:rPr>
          <w:rFonts w:ascii="Gill Sans MT" w:hAnsi="Gill Sans MT"/>
          <w:sz w:val="24"/>
          <w:szCs w:val="24"/>
        </w:rPr>
        <w:t>acter</w:t>
      </w:r>
      <w:r w:rsidR="00BF4649">
        <w:rPr>
          <w:rFonts w:ascii="Gill Sans MT" w:hAnsi="Gill Sans MT"/>
          <w:sz w:val="24"/>
          <w:szCs w:val="24"/>
        </w:rPr>
        <w:t>s</w:t>
      </w:r>
      <w:r w:rsidR="00E34821" w:rsidRPr="00E34821">
        <w:rPr>
          <w:rFonts w:ascii="Gill Sans MT" w:hAnsi="Gill Sans MT"/>
          <w:i/>
          <w:sz w:val="24"/>
          <w:szCs w:val="24"/>
        </w:rPr>
        <w:t xml:space="preserve"> including spaces</w:t>
      </w:r>
      <w:r w:rsidR="00BF4649">
        <w:rPr>
          <w:rFonts w:ascii="Gill Sans MT" w:hAnsi="Gill Sans MT"/>
          <w:sz w:val="24"/>
          <w:szCs w:val="24"/>
        </w:rPr>
        <w:t>).</w:t>
      </w:r>
    </w:p>
    <w:p w14:paraId="0F639CF3" w14:textId="77777777" w:rsidR="009E08BD" w:rsidRDefault="009E08BD" w:rsidP="009E08BD">
      <w:pPr>
        <w:pStyle w:val="BodyText"/>
        <w:ind w:left="0" w:right="177"/>
        <w:rPr>
          <w:rFonts w:ascii="Gill Sans MT" w:hAnsi="Gill Sans MT"/>
          <w:sz w:val="24"/>
          <w:szCs w:val="24"/>
          <w:lang w:val="en-GB"/>
        </w:rPr>
      </w:pPr>
    </w:p>
    <w:p w14:paraId="7B88C9D3" w14:textId="707862D4" w:rsidR="009E08BD" w:rsidRPr="009E08BD" w:rsidRDefault="009E08BD" w:rsidP="002D1964">
      <w:pPr>
        <w:pStyle w:val="BodyText"/>
        <w:ind w:left="0" w:right="177"/>
        <w:rPr>
          <w:rFonts w:ascii="Gill Sans MT" w:hAnsi="Gill Sans MT"/>
          <w:sz w:val="24"/>
          <w:szCs w:val="24"/>
          <w:lang w:val="en-GB"/>
        </w:rPr>
      </w:pPr>
      <w:r w:rsidRPr="009E08BD">
        <w:rPr>
          <w:rFonts w:ascii="Gill Sans MT" w:hAnsi="Gill Sans MT"/>
          <w:sz w:val="24"/>
          <w:szCs w:val="24"/>
          <w:lang w:val="en-GB"/>
        </w:rPr>
        <w:t xml:space="preserve">Applicants should summarise the aims of the fellowship. It should be written in a style that is accessible to a variety of readers, including the general public. In the event of a successful award, the ESRC may publicise the summary to a general audience. </w:t>
      </w:r>
    </w:p>
    <w:p w14:paraId="49B3A2A8" w14:textId="77777777" w:rsidR="002D1964" w:rsidRPr="006D3D3B" w:rsidRDefault="002D1964" w:rsidP="002D1964">
      <w:pPr>
        <w:pStyle w:val="BodyText"/>
        <w:ind w:left="0" w:right="177"/>
        <w:rPr>
          <w:rFonts w:ascii="Gill Sans MT" w:hAnsi="Gill Sans MT"/>
          <w:sz w:val="24"/>
          <w:szCs w:val="24"/>
        </w:rPr>
      </w:pPr>
    </w:p>
    <w:p w14:paraId="0B73DC61" w14:textId="77777777" w:rsidR="00A42C1F"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8480" behindDoc="0" locked="0" layoutInCell="1" allowOverlap="1" wp14:anchorId="122CF3E6" wp14:editId="61956AB0">
                <wp:simplePos x="0" y="0"/>
                <wp:positionH relativeFrom="column">
                  <wp:posOffset>19050</wp:posOffset>
                </wp:positionH>
                <wp:positionV relativeFrom="paragraph">
                  <wp:posOffset>4446</wp:posOffset>
                </wp:positionV>
                <wp:extent cx="6619875" cy="3238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23850"/>
                        </a:xfrm>
                        <a:prstGeom prst="rect">
                          <a:avLst/>
                        </a:prstGeom>
                        <a:solidFill>
                          <a:srgbClr val="FFFFFF"/>
                        </a:solidFill>
                        <a:ln w="9525">
                          <a:solidFill>
                            <a:srgbClr val="000000"/>
                          </a:solidFill>
                          <a:miter lim="800000"/>
                          <a:headEnd/>
                          <a:tailEnd/>
                        </a:ln>
                      </wps:spPr>
                      <wps:txbx>
                        <w:txbxContent>
                          <w:p w14:paraId="7F3DEFC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CF3E6" id="_x0000_s1030" type="#_x0000_t202" style="position:absolute;margin-left:1.5pt;margin-top:.35pt;width:521.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pyJw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">
                <v:textbox>
                  <w:txbxContent>
                    <w:p w14:paraId="7F3DEFCE" w14:textId="77777777" w:rsidR="002D1964" w:rsidRDefault="002D1964" w:rsidP="002D1964"/>
                  </w:txbxContent>
                </v:textbox>
              </v:shape>
            </w:pict>
          </mc:Fallback>
        </mc:AlternateContent>
      </w:r>
    </w:p>
    <w:p w14:paraId="1BF56B6F" w14:textId="77777777" w:rsidR="00E634BB" w:rsidRDefault="00E634BB" w:rsidP="00601D69">
      <w:pPr>
        <w:tabs>
          <w:tab w:val="left" w:pos="3375"/>
        </w:tabs>
        <w:spacing w:after="0" w:line="240" w:lineRule="auto"/>
        <w:rPr>
          <w:rFonts w:ascii="Gill Sans MT" w:eastAsia="Arial" w:hAnsi="Gill Sans MT" w:cs="Arial"/>
          <w:b/>
          <w:sz w:val="24"/>
          <w:szCs w:val="24"/>
          <w:lang w:val="en-US"/>
        </w:rPr>
      </w:pPr>
    </w:p>
    <w:p w14:paraId="29B4ED87" w14:textId="77777777" w:rsidR="002D1964"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b/>
          <w:sz w:val="24"/>
          <w:szCs w:val="24"/>
          <w:lang w:val="en-US"/>
        </w:rPr>
        <w:t>Beneficiaries</w:t>
      </w:r>
      <w:r>
        <w:rPr>
          <w:rFonts w:ascii="Gill Sans MT" w:eastAsia="Arial" w:hAnsi="Gill Sans MT" w:cs="Arial"/>
          <w:sz w:val="24"/>
          <w:szCs w:val="24"/>
          <w:lang w:val="en-US"/>
        </w:rPr>
        <w:t xml:space="preserve"> (mandatory) </w:t>
      </w:r>
    </w:p>
    <w:p w14:paraId="2A8E2EC9"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1D090BDE" w14:textId="28AF213F" w:rsidR="00A42C1F" w:rsidRDefault="00A42C1F"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Describe who </w:t>
      </w:r>
      <w:r w:rsidR="00BF4649">
        <w:rPr>
          <w:rFonts w:ascii="Gill Sans MT" w:eastAsia="Arial" w:hAnsi="Gill Sans MT" w:cs="Arial"/>
          <w:sz w:val="24"/>
          <w:szCs w:val="24"/>
          <w:lang w:val="en-US"/>
        </w:rPr>
        <w:t>will benefit from the research (up to 4000 characters</w:t>
      </w:r>
      <w:r w:rsidR="00E34821" w:rsidRPr="00E34821">
        <w:rPr>
          <w:rFonts w:ascii="Gill Sans MT" w:hAnsi="Gill Sans MT"/>
          <w:i/>
          <w:sz w:val="24"/>
          <w:szCs w:val="24"/>
        </w:rPr>
        <w:t xml:space="preserve"> including spaces</w:t>
      </w:r>
      <w:r w:rsidR="00BF4649">
        <w:rPr>
          <w:rFonts w:ascii="Gill Sans MT" w:eastAsia="Arial" w:hAnsi="Gill Sans MT" w:cs="Arial"/>
          <w:sz w:val="24"/>
          <w:szCs w:val="24"/>
          <w:lang w:val="en-US"/>
        </w:rPr>
        <w:t>).</w:t>
      </w:r>
    </w:p>
    <w:p w14:paraId="7C75913B"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7F19037C" w14:textId="77777777" w:rsidR="009E08BD" w:rsidRDefault="009E08BD" w:rsidP="00601D69">
      <w:pPr>
        <w:tabs>
          <w:tab w:val="left" w:pos="3375"/>
        </w:tabs>
        <w:spacing w:after="0" w:line="240" w:lineRule="auto"/>
        <w:rPr>
          <w:rFonts w:ascii="Gill Sans MT" w:eastAsia="Arial" w:hAnsi="Gill Sans MT" w:cs="Arial"/>
          <w:sz w:val="24"/>
          <w:szCs w:val="24"/>
          <w:lang w:val="en-US"/>
        </w:rPr>
      </w:pPr>
      <w:r w:rsidRPr="009E08BD">
        <w:rPr>
          <w:rFonts w:ascii="Gill Sans MT" w:eastAsia="Arial" w:hAnsi="Gill Sans MT" w:cs="Arial"/>
          <w:sz w:val="24"/>
          <w:szCs w:val="24"/>
        </w:rPr>
        <w:t>Applicants should list those who are likely to be interested in or benefit from the proposed programme of work, and wherever possible this should consist of a wider group than that of the applicant's immediate professional circle. If not applicable please state this.</w:t>
      </w:r>
    </w:p>
    <w:p w14:paraId="7DA7A2F4" w14:textId="77777777" w:rsidR="00A42C1F" w:rsidRDefault="00A42C1F" w:rsidP="00A42C1F">
      <w:pPr>
        <w:tabs>
          <w:tab w:val="left" w:pos="3375"/>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70528" behindDoc="0" locked="0" layoutInCell="1" allowOverlap="1" wp14:anchorId="3C2ABB41" wp14:editId="4E5E73DF">
                <wp:simplePos x="0" y="0"/>
                <wp:positionH relativeFrom="column">
                  <wp:posOffset>-28575</wp:posOffset>
                </wp:positionH>
                <wp:positionV relativeFrom="paragraph">
                  <wp:posOffset>146685</wp:posOffset>
                </wp:positionV>
                <wp:extent cx="6619875" cy="1403985"/>
                <wp:effectExtent l="0" t="0" r="2857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6E4EA543"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ABB41" id="_x0000_s1031" type="#_x0000_t202" style="position:absolute;margin-left:-2.25pt;margin-top:11.55pt;width:521.2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">
                <v:textbox style="mso-fit-shape-to-text:t">
                  <w:txbxContent>
                    <w:p w14:paraId="6E4EA543" w14:textId="77777777" w:rsidR="00A42C1F" w:rsidRDefault="00A42C1F" w:rsidP="00A42C1F"/>
                  </w:txbxContent>
                </v:textbox>
              </v:shape>
            </w:pict>
          </mc:Fallback>
        </mc:AlternateContent>
      </w:r>
    </w:p>
    <w:p w14:paraId="23237509" w14:textId="143BEE3E" w:rsidR="00A42C1F" w:rsidRDefault="00A42C1F" w:rsidP="00A42C1F">
      <w:pPr>
        <w:tabs>
          <w:tab w:val="left" w:pos="3375"/>
        </w:tabs>
        <w:rPr>
          <w:rFonts w:ascii="Gill Sans MT" w:eastAsia="Arial" w:hAnsi="Gill Sans MT" w:cs="Arial"/>
          <w:sz w:val="24"/>
          <w:szCs w:val="24"/>
          <w:lang w:val="en-US"/>
        </w:rPr>
      </w:pPr>
    </w:p>
    <w:p w14:paraId="3DDA1953" w14:textId="77777777" w:rsidR="008F1ADE" w:rsidRDefault="008F1ADE" w:rsidP="00601D69">
      <w:pPr>
        <w:tabs>
          <w:tab w:val="left" w:pos="3375"/>
        </w:tabs>
        <w:spacing w:after="0" w:line="240" w:lineRule="auto"/>
        <w:rPr>
          <w:rFonts w:ascii="Gill Sans MT" w:eastAsia="Arial" w:hAnsi="Gill Sans MT" w:cs="Arial"/>
          <w:sz w:val="24"/>
          <w:szCs w:val="24"/>
        </w:rPr>
      </w:pPr>
    </w:p>
    <w:p w14:paraId="63245A69" w14:textId="77777777" w:rsidR="004868F3" w:rsidRDefault="004868F3" w:rsidP="004868F3">
      <w:pPr>
        <w:tabs>
          <w:tab w:val="left" w:pos="3375"/>
        </w:tabs>
        <w:rPr>
          <w:rFonts w:ascii="Gill Sans MT" w:eastAsia="Arial" w:hAnsi="Gill Sans MT" w:cs="Arial"/>
          <w:sz w:val="24"/>
          <w:szCs w:val="24"/>
          <w:lang w:val="en-US"/>
        </w:rPr>
      </w:pPr>
      <w:r w:rsidRPr="00A42C1F">
        <w:rPr>
          <w:rFonts w:ascii="Gill Sans MT" w:eastAsia="Arial" w:hAnsi="Gill Sans MT" w:cs="Arial"/>
          <w:b/>
          <w:sz w:val="24"/>
          <w:szCs w:val="24"/>
          <w:lang w:val="en-US"/>
        </w:rPr>
        <w:t xml:space="preserve">Ethical information </w:t>
      </w:r>
      <w:r>
        <w:rPr>
          <w:rFonts w:ascii="Gill Sans MT" w:eastAsia="Arial" w:hAnsi="Gill Sans MT" w:cs="Arial"/>
          <w:sz w:val="24"/>
          <w:szCs w:val="24"/>
          <w:lang w:val="en-US"/>
        </w:rPr>
        <w:t>(mandatory)</w:t>
      </w:r>
    </w:p>
    <w:p w14:paraId="72F8F7B1" w14:textId="3D464CD7" w:rsidR="009E08BD" w:rsidRDefault="009E08BD"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noProof/>
          <w:sz w:val="24"/>
          <w:szCs w:val="24"/>
          <w:lang w:eastAsia="en-GB"/>
        </w:rPr>
        <mc:AlternateContent>
          <mc:Choice Requires="wps">
            <w:drawing>
              <wp:anchor distT="0" distB="0" distL="114300" distR="114300" simplePos="0" relativeHeight="251674624" behindDoc="0" locked="0" layoutInCell="1" allowOverlap="1" wp14:anchorId="46BEC994" wp14:editId="20481BE4">
                <wp:simplePos x="0" y="0"/>
                <wp:positionH relativeFrom="column">
                  <wp:posOffset>4886325</wp:posOffset>
                </wp:positionH>
                <wp:positionV relativeFrom="paragraph">
                  <wp:posOffset>495300</wp:posOffset>
                </wp:positionV>
                <wp:extent cx="1590675" cy="3143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4325"/>
                        </a:xfrm>
                        <a:prstGeom prst="rect">
                          <a:avLst/>
                        </a:prstGeom>
                        <a:solidFill>
                          <a:srgbClr val="FFFFFF"/>
                        </a:solidFill>
                        <a:ln w="9525">
                          <a:solidFill>
                            <a:srgbClr val="000000"/>
                          </a:solidFill>
                          <a:miter lim="800000"/>
                          <a:headEnd/>
                          <a:tailEnd/>
                        </a:ln>
                      </wps:spPr>
                      <wps:txbx>
                        <w:txbxContent>
                          <w:p w14:paraId="030B0078" w14:textId="77777777" w:rsidR="00A42C1F" w:rsidRDefault="00A42C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EC994" id="_x0000_s1032" type="#_x0000_t202" style="position:absolute;margin-left:384.75pt;margin-top:39pt;width:125.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">
                <v:textbox>
                  <w:txbxContent>
                    <w:p w14:paraId="030B0078" w14:textId="77777777" w:rsidR="00A42C1F" w:rsidRDefault="00A42C1F"/>
                  </w:txbxContent>
                </v:textbox>
              </v:shape>
            </w:pict>
          </mc:Fallback>
        </mc:AlternateContent>
      </w:r>
      <w:r w:rsidRPr="009E08BD">
        <w:rPr>
          <w:rFonts w:ascii="Gill Sans MT" w:eastAsia="Arial" w:hAnsi="Gill Sans MT" w:cs="Arial"/>
          <w:sz w:val="24"/>
          <w:szCs w:val="24"/>
        </w:rPr>
        <w:t xml:space="preserve">This section should comply with the requirements of the Framework </w:t>
      </w:r>
      <w:r>
        <w:rPr>
          <w:rFonts w:ascii="Gill Sans MT" w:eastAsia="Arial" w:hAnsi="Gill Sans MT" w:cs="Arial"/>
          <w:sz w:val="24"/>
          <w:szCs w:val="24"/>
        </w:rPr>
        <w:t xml:space="preserve">for Research Ethics: </w:t>
      </w:r>
      <w:hyperlink r:id="rId13" w:history="1">
        <w:r w:rsidR="002E0407" w:rsidRPr="002E0407">
          <w:rPr>
            <w:color w:val="0000FF"/>
            <w:u w:val="single"/>
          </w:rPr>
          <w:t>https://esrc.ukri.org/funding/guidance-for-applicants/research-ethics/</w:t>
        </w:r>
      </w:hyperlink>
      <w:r w:rsidR="002E0407">
        <w:t>.</w:t>
      </w:r>
      <w:r>
        <w:rPr>
          <w:rFonts w:ascii="Gill Sans MT" w:eastAsia="Arial" w:hAnsi="Gill Sans MT" w:cs="Arial"/>
          <w:sz w:val="24"/>
          <w:szCs w:val="24"/>
        </w:rPr>
        <w:t xml:space="preserve"> </w:t>
      </w:r>
    </w:p>
    <w:p w14:paraId="623328C7"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54434699" w14:textId="77777777" w:rsidR="00A42C1F"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sz w:val="24"/>
          <w:szCs w:val="24"/>
          <w:lang w:val="en-US"/>
        </w:rPr>
        <w:t>Has consideration been given to any ethical matters raised by this proposal?</w:t>
      </w:r>
      <w:r>
        <w:rPr>
          <w:rFonts w:ascii="Gill Sans MT" w:eastAsia="Arial" w:hAnsi="Gill Sans MT" w:cs="Arial"/>
          <w:sz w:val="24"/>
          <w:szCs w:val="24"/>
          <w:lang w:val="en-US"/>
        </w:rPr>
        <w:t xml:space="preserve"> </w:t>
      </w:r>
    </w:p>
    <w:p w14:paraId="33F83AD1" w14:textId="77777777" w:rsidR="00A42C1F" w:rsidRDefault="00A42C1F" w:rsidP="00A42C1F">
      <w:pPr>
        <w:rPr>
          <w:rFonts w:ascii="Gill Sans MT" w:eastAsia="Arial" w:hAnsi="Gill Sans MT" w:cs="Arial"/>
          <w:sz w:val="24"/>
          <w:szCs w:val="24"/>
          <w:lang w:val="en-US"/>
        </w:rPr>
      </w:pPr>
    </w:p>
    <w:p w14:paraId="54F53898" w14:textId="7E3328CC" w:rsidR="00A42C1F" w:rsidRPr="00A42C1F" w:rsidRDefault="00811B11" w:rsidP="00601D69">
      <w:pPr>
        <w:spacing w:after="0" w:line="240" w:lineRule="auto"/>
        <w:rPr>
          <w:rFonts w:ascii="Gill Sans MT" w:eastAsia="Arial" w:hAnsi="Gill Sans MT" w:cs="Arial"/>
          <w:sz w:val="24"/>
          <w:szCs w:val="24"/>
          <w:lang w:val="en-US"/>
        </w:rPr>
      </w:pPr>
      <w:r>
        <w:rPr>
          <w:rFonts w:ascii="Gill Sans MT" w:hAnsi="Gill Sans MT"/>
          <w:sz w:val="24"/>
          <w:szCs w:val="24"/>
          <w:lang w:val="en-US"/>
        </w:rPr>
        <w:lastRenderedPageBreak/>
        <w:t>Please explain what, if any, ethical issues you believe are relevant to the proposed research project, including the impact plans and user engagement, and which ethical approvals have been obtained, or will be sought if the project is funded?</w:t>
      </w:r>
      <w:r w:rsidR="00A42C1F" w:rsidRPr="00A42C1F">
        <w:rPr>
          <w:rFonts w:ascii="Gill Sans MT" w:eastAsia="Arial" w:hAnsi="Gill Sans MT" w:cs="Arial"/>
          <w:sz w:val="24"/>
          <w:szCs w:val="24"/>
          <w:lang w:val="en-US"/>
        </w:rPr>
        <w:t xml:space="preserve"> If you believe that an ethics review is not necessary, please explain your view (</w:t>
      </w:r>
      <w:r w:rsidR="00A42C1F">
        <w:rPr>
          <w:rFonts w:ascii="Gill Sans MT" w:eastAsia="Arial" w:hAnsi="Gill Sans MT" w:cs="Arial"/>
          <w:sz w:val="24"/>
          <w:szCs w:val="24"/>
          <w:lang w:val="en-US"/>
        </w:rPr>
        <w:t xml:space="preserve">up to </w:t>
      </w:r>
      <w:r w:rsidR="00A42C1F" w:rsidRPr="00A42C1F">
        <w:rPr>
          <w:rFonts w:ascii="Gill Sans MT" w:eastAsia="Arial" w:hAnsi="Gill Sans MT" w:cs="Arial"/>
          <w:sz w:val="24"/>
          <w:szCs w:val="24"/>
          <w:lang w:val="en-US"/>
        </w:rPr>
        <w:t>4000 characters</w:t>
      </w:r>
      <w:r w:rsidR="00E34821" w:rsidRPr="00E34821">
        <w:rPr>
          <w:rFonts w:ascii="Gill Sans MT" w:hAnsi="Gill Sans MT"/>
          <w:i/>
          <w:sz w:val="24"/>
          <w:szCs w:val="24"/>
        </w:rPr>
        <w:t xml:space="preserve"> including spaces</w:t>
      </w:r>
      <w:r w:rsidR="00A42C1F" w:rsidRPr="00A42C1F">
        <w:rPr>
          <w:rFonts w:ascii="Gill Sans MT" w:eastAsia="Arial" w:hAnsi="Gill Sans MT" w:cs="Arial"/>
          <w:sz w:val="24"/>
          <w:szCs w:val="24"/>
          <w:lang w:val="en-US"/>
        </w:rPr>
        <w:t>)</w:t>
      </w:r>
    </w:p>
    <w:p w14:paraId="5E8902CC" w14:textId="77777777" w:rsidR="00A42C1F" w:rsidRDefault="00A42C1F" w:rsidP="00A42C1F">
      <w:pPr>
        <w:rPr>
          <w:rFonts w:ascii="Gill Sans MT" w:eastAsia="Arial" w:hAnsi="Gill Sans MT" w:cs="Arial"/>
          <w:sz w:val="24"/>
          <w:szCs w:val="24"/>
          <w:lang w:val="en-US"/>
        </w:rPr>
      </w:pPr>
      <w:r w:rsidRPr="00A42C1F">
        <w:rPr>
          <w:rFonts w:ascii="Gill Sans MT" w:eastAsia="Arial" w:hAnsi="Gill Sans MT" w:cs="Arial"/>
          <w:noProof/>
          <w:sz w:val="24"/>
          <w:szCs w:val="24"/>
          <w:lang w:eastAsia="en-GB"/>
        </w:rPr>
        <mc:AlternateContent>
          <mc:Choice Requires="wps">
            <w:drawing>
              <wp:anchor distT="0" distB="0" distL="114300" distR="114300" simplePos="0" relativeHeight="251676672" behindDoc="0" locked="0" layoutInCell="1" allowOverlap="1" wp14:anchorId="0962CD9A" wp14:editId="2E764345">
                <wp:simplePos x="0" y="0"/>
                <wp:positionH relativeFrom="column">
                  <wp:posOffset>19050</wp:posOffset>
                </wp:positionH>
                <wp:positionV relativeFrom="paragraph">
                  <wp:posOffset>76835</wp:posOffset>
                </wp:positionV>
                <wp:extent cx="6619875" cy="1403985"/>
                <wp:effectExtent l="0" t="0" r="28575"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0841DB27"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2CD9A" id="_x0000_s1033" type="#_x0000_t202" style="position:absolute;margin-left:1.5pt;margin-top:6.05pt;width:521.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">
                <v:textbox style="mso-fit-shape-to-text:t">
                  <w:txbxContent>
                    <w:p w14:paraId="0841DB27" w14:textId="77777777" w:rsidR="00A42C1F" w:rsidRDefault="00A42C1F" w:rsidP="00A42C1F"/>
                  </w:txbxContent>
                </v:textbox>
              </v:shape>
            </w:pict>
          </mc:Fallback>
        </mc:AlternateContent>
      </w:r>
    </w:p>
    <w:p w14:paraId="138256AB" w14:textId="77777777" w:rsidR="008F1ADE" w:rsidRDefault="008F1ADE" w:rsidP="00601D69">
      <w:pPr>
        <w:tabs>
          <w:tab w:val="left" w:pos="4470"/>
        </w:tabs>
        <w:spacing w:after="0" w:line="240" w:lineRule="auto"/>
        <w:rPr>
          <w:rFonts w:ascii="Gill Sans MT" w:eastAsia="Arial" w:hAnsi="Gill Sans MT" w:cs="Arial"/>
          <w:b/>
          <w:bCs/>
          <w:sz w:val="24"/>
          <w:szCs w:val="24"/>
          <w:lang w:val="en-US"/>
        </w:rPr>
      </w:pPr>
    </w:p>
    <w:p w14:paraId="5E2CA121" w14:textId="77777777" w:rsidR="008F1ADE" w:rsidRDefault="008F1ADE" w:rsidP="00601D69">
      <w:pPr>
        <w:tabs>
          <w:tab w:val="left" w:pos="4470"/>
        </w:tabs>
        <w:spacing w:after="0" w:line="240" w:lineRule="auto"/>
        <w:rPr>
          <w:rFonts w:ascii="Gill Sans MT" w:eastAsia="Arial" w:hAnsi="Gill Sans MT" w:cs="Arial"/>
          <w:b/>
          <w:bCs/>
          <w:sz w:val="24"/>
          <w:szCs w:val="24"/>
          <w:lang w:val="en-US"/>
        </w:rPr>
      </w:pPr>
    </w:p>
    <w:p w14:paraId="598B8B40" w14:textId="0A43980B" w:rsidR="00BA39EF" w:rsidRPr="00BA39EF" w:rsidRDefault="00BA39EF" w:rsidP="00601D69">
      <w:pPr>
        <w:tabs>
          <w:tab w:val="left" w:pos="4470"/>
        </w:tabs>
        <w:spacing w:after="0" w:line="240" w:lineRule="auto"/>
        <w:rPr>
          <w:rFonts w:ascii="Gill Sans MT" w:eastAsia="Arial" w:hAnsi="Gill Sans MT" w:cs="Arial"/>
          <w:sz w:val="24"/>
          <w:szCs w:val="24"/>
          <w:lang w:val="en-US"/>
        </w:rPr>
      </w:pPr>
      <w:r w:rsidRPr="00BA39EF">
        <w:rPr>
          <w:rFonts w:ascii="Gill Sans MT" w:eastAsia="Arial" w:hAnsi="Gill Sans MT" w:cs="Arial"/>
          <w:b/>
          <w:bCs/>
          <w:sz w:val="24"/>
          <w:szCs w:val="24"/>
          <w:lang w:val="en-US"/>
        </w:rPr>
        <w:t xml:space="preserve">Summary of </w:t>
      </w:r>
      <w:r w:rsidR="00991973">
        <w:rPr>
          <w:rFonts w:ascii="Gill Sans MT" w:eastAsia="Arial" w:hAnsi="Gill Sans MT" w:cs="Arial"/>
          <w:b/>
          <w:bCs/>
          <w:sz w:val="24"/>
          <w:szCs w:val="24"/>
          <w:lang w:val="en-US"/>
        </w:rPr>
        <w:t>resources required for p</w:t>
      </w:r>
      <w:r w:rsidRPr="00BA39EF">
        <w:rPr>
          <w:rFonts w:ascii="Gill Sans MT" w:eastAsia="Arial" w:hAnsi="Gill Sans MT" w:cs="Arial"/>
          <w:b/>
          <w:bCs/>
          <w:sz w:val="24"/>
          <w:szCs w:val="24"/>
          <w:lang w:val="en-US"/>
        </w:rPr>
        <w:t>roject</w:t>
      </w:r>
    </w:p>
    <w:p w14:paraId="547D47CF" w14:textId="77777777" w:rsidR="00601D69" w:rsidRDefault="00601D69" w:rsidP="00601D69">
      <w:pPr>
        <w:pStyle w:val="BodyText"/>
        <w:ind w:left="0"/>
        <w:rPr>
          <w:rFonts w:ascii="Gill Sans MT" w:hAnsi="Gill Sans MT"/>
          <w:sz w:val="24"/>
          <w:szCs w:val="24"/>
          <w:lang w:val="en-GB"/>
        </w:rPr>
      </w:pPr>
    </w:p>
    <w:p w14:paraId="596A0AEA" w14:textId="5D16B23E" w:rsidR="009E08BD" w:rsidRDefault="009E08BD" w:rsidP="00601D69">
      <w:pPr>
        <w:pStyle w:val="BodyText"/>
        <w:ind w:left="0"/>
        <w:rPr>
          <w:rFonts w:ascii="Gill Sans MT" w:hAnsi="Gill Sans MT"/>
          <w:sz w:val="24"/>
          <w:szCs w:val="24"/>
          <w:lang w:val="en-GB"/>
        </w:rPr>
      </w:pPr>
      <w:r w:rsidRPr="009E08BD">
        <w:rPr>
          <w:rFonts w:ascii="Gill Sans MT" w:hAnsi="Gill Sans MT"/>
          <w:sz w:val="24"/>
          <w:szCs w:val="24"/>
          <w:lang w:val="en-GB"/>
        </w:rPr>
        <w:t xml:space="preserve">Fellowship </w:t>
      </w:r>
      <w:r w:rsidR="00894AA5">
        <w:rPr>
          <w:rFonts w:ascii="Gill Sans MT" w:hAnsi="Gill Sans MT"/>
          <w:sz w:val="24"/>
          <w:szCs w:val="24"/>
          <w:lang w:val="en-GB"/>
        </w:rPr>
        <w:t>proposals</w:t>
      </w:r>
      <w:r w:rsidRPr="009E08BD">
        <w:rPr>
          <w:rFonts w:ascii="Gill Sans MT" w:hAnsi="Gill Sans MT"/>
          <w:sz w:val="24"/>
          <w:szCs w:val="24"/>
          <w:lang w:val="en-GB"/>
        </w:rPr>
        <w:t xml:space="preserve"> will be costed on the basis of full </w:t>
      </w:r>
      <w:r w:rsidR="00ED06CD">
        <w:rPr>
          <w:rFonts w:ascii="Gill Sans MT" w:hAnsi="Gill Sans MT"/>
          <w:sz w:val="24"/>
          <w:szCs w:val="24"/>
          <w:lang w:val="en-GB"/>
        </w:rPr>
        <w:t>E</w:t>
      </w:r>
      <w:r w:rsidR="00ED06CD" w:rsidRPr="009E08BD">
        <w:rPr>
          <w:rFonts w:ascii="Gill Sans MT" w:hAnsi="Gill Sans MT"/>
          <w:sz w:val="24"/>
          <w:szCs w:val="24"/>
          <w:lang w:val="en-GB"/>
        </w:rPr>
        <w:t xml:space="preserve">conomic </w:t>
      </w:r>
      <w:r w:rsidR="00ED06CD">
        <w:rPr>
          <w:rFonts w:ascii="Gill Sans MT" w:hAnsi="Gill Sans MT"/>
          <w:sz w:val="24"/>
          <w:szCs w:val="24"/>
          <w:lang w:val="en-GB"/>
        </w:rPr>
        <w:t>C</w:t>
      </w:r>
      <w:r w:rsidRPr="009E08BD">
        <w:rPr>
          <w:rFonts w:ascii="Gill Sans MT" w:hAnsi="Gill Sans MT"/>
          <w:sz w:val="24"/>
          <w:szCs w:val="24"/>
          <w:lang w:val="en-GB"/>
        </w:rPr>
        <w:t xml:space="preserve">osts (fEC). If a fellowship is awarded, </w:t>
      </w:r>
      <w:r w:rsidR="00867460">
        <w:rPr>
          <w:rFonts w:ascii="Gill Sans MT" w:hAnsi="Gill Sans MT"/>
          <w:sz w:val="24"/>
          <w:szCs w:val="24"/>
          <w:lang w:val="en-GB"/>
        </w:rPr>
        <w:t>ESRC will provide funding at 80%</w:t>
      </w:r>
      <w:r w:rsidRPr="009E08BD">
        <w:rPr>
          <w:rFonts w:ascii="Gill Sans MT" w:hAnsi="Gill Sans MT"/>
          <w:sz w:val="24"/>
          <w:szCs w:val="24"/>
          <w:lang w:val="en-GB"/>
        </w:rPr>
        <w:t xml:space="preserve"> of the fEC costs requested. The </w:t>
      </w:r>
      <w:r w:rsidR="00C4524B">
        <w:rPr>
          <w:rFonts w:ascii="Gill Sans MT" w:hAnsi="Gill Sans MT"/>
          <w:sz w:val="24"/>
          <w:szCs w:val="24"/>
          <w:lang w:val="en-GB"/>
        </w:rPr>
        <w:t xml:space="preserve">research </w:t>
      </w:r>
      <w:r w:rsidRPr="009E08BD">
        <w:rPr>
          <w:rFonts w:ascii="Gill Sans MT" w:hAnsi="Gill Sans MT"/>
          <w:sz w:val="24"/>
          <w:szCs w:val="24"/>
          <w:lang w:val="en-GB"/>
        </w:rPr>
        <w:t xml:space="preserve">organisation must agree to find the balance of fEC for the proposal from other resources. </w:t>
      </w:r>
    </w:p>
    <w:p w14:paraId="3CF4CCF7" w14:textId="77777777" w:rsidR="00ED06CD" w:rsidRPr="009E08BD" w:rsidRDefault="00ED06CD" w:rsidP="00601D69">
      <w:pPr>
        <w:pStyle w:val="BodyText"/>
        <w:ind w:left="0"/>
        <w:rPr>
          <w:rFonts w:ascii="Gill Sans MT" w:hAnsi="Gill Sans MT"/>
          <w:sz w:val="24"/>
          <w:szCs w:val="24"/>
          <w:lang w:val="en-GB"/>
        </w:rPr>
      </w:pPr>
    </w:p>
    <w:p w14:paraId="047A83A0" w14:textId="3E58B801" w:rsidR="00F439C1" w:rsidRDefault="00543E68" w:rsidP="00601D69">
      <w:pPr>
        <w:pStyle w:val="BodyText"/>
        <w:ind w:left="0"/>
        <w:rPr>
          <w:rFonts w:ascii="Gill Sans MT" w:hAnsi="Gill Sans MT"/>
          <w:sz w:val="24"/>
          <w:szCs w:val="24"/>
          <w:lang w:val="en-GB"/>
        </w:rPr>
      </w:pPr>
      <w:r>
        <w:rPr>
          <w:rFonts w:ascii="Gill Sans MT" w:hAnsi="Gill Sans MT"/>
          <w:sz w:val="24"/>
          <w:szCs w:val="24"/>
          <w:lang w:val="en-GB"/>
        </w:rPr>
        <w:t>C</w:t>
      </w:r>
      <w:r w:rsidR="009E08BD" w:rsidRPr="009E08BD">
        <w:rPr>
          <w:rFonts w:ascii="Gill Sans MT" w:hAnsi="Gill Sans MT"/>
          <w:sz w:val="24"/>
          <w:szCs w:val="24"/>
          <w:lang w:val="en-GB"/>
        </w:rPr>
        <w:t xml:space="preserve">osts that contribute to the full economic cost of the proposal </w:t>
      </w:r>
      <w:r w:rsidR="00F439C1">
        <w:rPr>
          <w:rFonts w:ascii="Gill Sans MT" w:hAnsi="Gill Sans MT"/>
          <w:sz w:val="24"/>
          <w:szCs w:val="24"/>
          <w:lang w:val="en-GB"/>
        </w:rPr>
        <w:t>can be included, under the following headings:</w:t>
      </w:r>
    </w:p>
    <w:p w14:paraId="6538BC05" w14:textId="77777777" w:rsidR="00601D69" w:rsidRDefault="00601D69" w:rsidP="00601D69">
      <w:pPr>
        <w:pStyle w:val="BodyText"/>
        <w:ind w:left="0"/>
        <w:rPr>
          <w:rFonts w:ascii="Gill Sans MT" w:hAnsi="Gill Sans MT"/>
          <w:sz w:val="24"/>
          <w:szCs w:val="24"/>
          <w:lang w:val="en-GB"/>
        </w:rPr>
      </w:pPr>
    </w:p>
    <w:p w14:paraId="0C400650" w14:textId="72A85D75" w:rsidR="00F439C1" w:rsidRDefault="00867460"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Directly i</w:t>
      </w:r>
      <w:r w:rsidR="00F439C1">
        <w:rPr>
          <w:rFonts w:ascii="Gill Sans MT" w:hAnsi="Gill Sans MT"/>
          <w:sz w:val="24"/>
          <w:szCs w:val="24"/>
          <w:lang w:val="en-GB"/>
        </w:rPr>
        <w:t xml:space="preserve">ncurred </w:t>
      </w:r>
    </w:p>
    <w:p w14:paraId="55CAD5F7" w14:textId="6AFFAAB2" w:rsidR="00F439C1" w:rsidRDefault="00F828C8"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Staff (</w:t>
      </w:r>
      <w:r w:rsidR="00F439C1">
        <w:rPr>
          <w:rFonts w:ascii="Gill Sans MT" w:hAnsi="Gill Sans MT"/>
          <w:sz w:val="24"/>
          <w:szCs w:val="24"/>
          <w:lang w:val="en-GB"/>
        </w:rPr>
        <w:t>salary costs of fellow</w:t>
      </w:r>
      <w:r w:rsidR="00041EE3">
        <w:rPr>
          <w:rFonts w:ascii="Gill Sans MT" w:hAnsi="Gill Sans MT"/>
          <w:sz w:val="24"/>
          <w:szCs w:val="24"/>
          <w:lang w:val="en-GB"/>
        </w:rPr>
        <w:t xml:space="preserve"> only</w:t>
      </w:r>
      <w:r>
        <w:rPr>
          <w:rFonts w:ascii="Gill Sans MT" w:hAnsi="Gill Sans MT"/>
          <w:sz w:val="24"/>
          <w:szCs w:val="24"/>
          <w:lang w:val="en-GB"/>
        </w:rPr>
        <w:t>)</w:t>
      </w:r>
    </w:p>
    <w:p w14:paraId="75724D45" w14:textId="0EC6FB22" w:rsidR="00E4357F" w:rsidRDefault="00E4357F"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Travel and subsistence</w:t>
      </w:r>
      <w:r w:rsidR="00480AED">
        <w:rPr>
          <w:rFonts w:ascii="Gill Sans MT" w:hAnsi="Gill Sans MT"/>
          <w:sz w:val="24"/>
          <w:szCs w:val="24"/>
          <w:lang w:val="en-GB"/>
        </w:rPr>
        <w:t>*</w:t>
      </w:r>
      <w:r>
        <w:rPr>
          <w:rFonts w:ascii="Gill Sans MT" w:hAnsi="Gill Sans MT"/>
          <w:sz w:val="24"/>
          <w:szCs w:val="24"/>
          <w:lang w:val="en-GB"/>
        </w:rPr>
        <w:t xml:space="preserve"> </w:t>
      </w:r>
    </w:p>
    <w:p w14:paraId="7F48C294" w14:textId="2E69EB32" w:rsidR="00F439C1" w:rsidRDefault="00F439C1"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Other costs</w:t>
      </w:r>
      <w:r w:rsidR="00A25864">
        <w:rPr>
          <w:rFonts w:ascii="Gill Sans MT" w:hAnsi="Gill Sans MT"/>
          <w:sz w:val="24"/>
          <w:szCs w:val="24"/>
          <w:lang w:val="en-GB"/>
        </w:rPr>
        <w:t xml:space="preserve"> *</w:t>
      </w:r>
    </w:p>
    <w:p w14:paraId="255DAD71" w14:textId="65A9F655" w:rsidR="00F439C1" w:rsidRDefault="00F439C1"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Directly allocated </w:t>
      </w:r>
    </w:p>
    <w:p w14:paraId="6D7BB89C" w14:textId="2F9D68B7" w:rsidR="00F439C1" w:rsidRDefault="00F439C1" w:rsidP="00601D69">
      <w:pPr>
        <w:pStyle w:val="BodyText"/>
        <w:numPr>
          <w:ilvl w:val="0"/>
          <w:numId w:val="6"/>
        </w:numPr>
        <w:rPr>
          <w:rFonts w:ascii="Gill Sans MT" w:hAnsi="Gill Sans MT"/>
          <w:sz w:val="24"/>
          <w:szCs w:val="24"/>
          <w:lang w:val="en-GB"/>
        </w:rPr>
      </w:pPr>
      <w:r>
        <w:rPr>
          <w:rFonts w:ascii="Gill Sans MT" w:hAnsi="Gill Sans MT"/>
          <w:sz w:val="24"/>
          <w:szCs w:val="24"/>
          <w:lang w:val="en-GB"/>
        </w:rPr>
        <w:t xml:space="preserve">Estate </w:t>
      </w:r>
      <w:r w:rsidR="00867460">
        <w:rPr>
          <w:rFonts w:ascii="Gill Sans MT" w:hAnsi="Gill Sans MT"/>
          <w:sz w:val="24"/>
          <w:szCs w:val="24"/>
          <w:lang w:val="en-GB"/>
        </w:rPr>
        <w:t>c</w:t>
      </w:r>
      <w:r>
        <w:rPr>
          <w:rFonts w:ascii="Gill Sans MT" w:hAnsi="Gill Sans MT"/>
          <w:sz w:val="24"/>
          <w:szCs w:val="24"/>
          <w:lang w:val="en-GB"/>
        </w:rPr>
        <w:t>osts</w:t>
      </w:r>
    </w:p>
    <w:p w14:paraId="363CFC52" w14:textId="4F3B3B97" w:rsidR="00A25864" w:rsidRDefault="00A25864" w:rsidP="00601D69">
      <w:pPr>
        <w:pStyle w:val="BodyText"/>
        <w:numPr>
          <w:ilvl w:val="0"/>
          <w:numId w:val="6"/>
        </w:numPr>
        <w:rPr>
          <w:rFonts w:ascii="Gill Sans MT" w:hAnsi="Gill Sans MT"/>
          <w:sz w:val="24"/>
          <w:szCs w:val="24"/>
          <w:lang w:val="en-GB"/>
        </w:rPr>
      </w:pPr>
      <w:r>
        <w:rPr>
          <w:rFonts w:ascii="Gill Sans MT" w:hAnsi="Gill Sans MT"/>
          <w:sz w:val="24"/>
          <w:szCs w:val="24"/>
          <w:lang w:val="en-GB"/>
        </w:rPr>
        <w:t>Other*</w:t>
      </w:r>
    </w:p>
    <w:p w14:paraId="5A010601" w14:textId="1C346A0E" w:rsidR="00F439C1" w:rsidRDefault="00F439C1"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Indirect costs </w:t>
      </w:r>
    </w:p>
    <w:p w14:paraId="6C5638C4" w14:textId="77777777" w:rsidR="00F439C1" w:rsidRDefault="00F439C1" w:rsidP="00601D69">
      <w:pPr>
        <w:pStyle w:val="BodyText"/>
        <w:ind w:left="0"/>
        <w:rPr>
          <w:rFonts w:ascii="Gill Sans MT" w:hAnsi="Gill Sans MT"/>
          <w:sz w:val="24"/>
          <w:szCs w:val="24"/>
          <w:lang w:val="en-GB"/>
        </w:rPr>
      </w:pPr>
    </w:p>
    <w:p w14:paraId="784D5B78" w14:textId="45162A06" w:rsidR="00601D69" w:rsidRDefault="00601D69" w:rsidP="00601D69">
      <w:pPr>
        <w:pStyle w:val="BodyText"/>
        <w:ind w:left="0"/>
        <w:rPr>
          <w:rFonts w:ascii="Gill Sans MT" w:hAnsi="Gill Sans MT"/>
          <w:sz w:val="24"/>
          <w:szCs w:val="24"/>
        </w:rPr>
      </w:pPr>
      <w:r w:rsidRPr="00601D69">
        <w:rPr>
          <w:rFonts w:ascii="Gill Sans MT" w:hAnsi="Gill Sans MT" w:cs="Arial"/>
          <w:b/>
          <w:sz w:val="24"/>
          <w:szCs w:val="24"/>
        </w:rPr>
        <w:t>*</w:t>
      </w:r>
      <w:r w:rsidRPr="00601D69">
        <w:rPr>
          <w:rFonts w:ascii="Gill Sans MT" w:eastAsia="Calibri" w:hAnsi="Gill Sans MT" w:cs="Times New Roman"/>
          <w:sz w:val="24"/>
          <w:szCs w:val="24"/>
        </w:rPr>
        <w:t xml:space="preserve"> These three headings are limited to a maximum of £10,000 and such include such </w:t>
      </w:r>
      <w:r w:rsidRPr="00601D69">
        <w:rPr>
          <w:rFonts w:ascii="Gill Sans MT" w:hAnsi="Gill Sans MT"/>
          <w:sz w:val="24"/>
          <w:szCs w:val="24"/>
        </w:rPr>
        <w:t>costs such as mentoring, travel and subsistence, conference attendance, training, and fieldwork, etc</w:t>
      </w:r>
      <w:r w:rsidR="003D09A2">
        <w:rPr>
          <w:rFonts w:ascii="Gill Sans MT" w:hAnsi="Gill Sans MT"/>
          <w:sz w:val="24"/>
          <w:szCs w:val="24"/>
        </w:rPr>
        <w:t>.</w:t>
      </w:r>
    </w:p>
    <w:p w14:paraId="12FC366B" w14:textId="77777777" w:rsidR="006D114D" w:rsidRDefault="006D114D" w:rsidP="00601D69">
      <w:pPr>
        <w:pStyle w:val="BodyText"/>
        <w:ind w:left="0"/>
        <w:rPr>
          <w:rFonts w:ascii="Gill Sans MT" w:hAnsi="Gill Sans MT"/>
          <w:sz w:val="24"/>
          <w:szCs w:val="24"/>
        </w:rPr>
      </w:pPr>
    </w:p>
    <w:p w14:paraId="516ABF99" w14:textId="4EF58871" w:rsidR="006D114D" w:rsidRPr="006D114D" w:rsidRDefault="006D114D" w:rsidP="006D114D">
      <w:pPr>
        <w:pStyle w:val="BodyText"/>
        <w:ind w:left="0"/>
        <w:rPr>
          <w:rFonts w:ascii="Gill Sans MT" w:hAnsi="Gill Sans MT"/>
          <w:sz w:val="24"/>
          <w:szCs w:val="24"/>
          <w:lang w:val="en-GB"/>
        </w:rPr>
      </w:pPr>
      <w:r w:rsidRPr="006D114D">
        <w:rPr>
          <w:rFonts w:ascii="Gill Sans MT" w:hAnsi="Gill Sans MT"/>
          <w:sz w:val="24"/>
          <w:szCs w:val="24"/>
          <w:lang w:val="en-GB"/>
        </w:rPr>
        <w:t xml:space="preserve">Where an RO costs infrastructure technicians separately to estate costs, these will not be counted within the £10k limit on other costs. </w:t>
      </w:r>
    </w:p>
    <w:p w14:paraId="4ABB106A" w14:textId="77777777" w:rsidR="00601D69" w:rsidRDefault="00601D69" w:rsidP="00601D69">
      <w:pPr>
        <w:pStyle w:val="BodyText"/>
        <w:ind w:left="0"/>
        <w:rPr>
          <w:rFonts w:ascii="Gill Sans MT" w:hAnsi="Gill Sans MT"/>
          <w:sz w:val="24"/>
          <w:szCs w:val="24"/>
          <w:lang w:val="en-GB"/>
        </w:rPr>
      </w:pPr>
    </w:p>
    <w:p w14:paraId="0AE41ECB" w14:textId="21FFD322" w:rsidR="009E08BD" w:rsidRPr="009E08BD" w:rsidRDefault="008A792A" w:rsidP="00601D69">
      <w:pPr>
        <w:pStyle w:val="BodyText"/>
        <w:ind w:left="0"/>
        <w:rPr>
          <w:rFonts w:ascii="Gill Sans MT" w:hAnsi="Gill Sans MT"/>
          <w:sz w:val="24"/>
          <w:szCs w:val="24"/>
          <w:lang w:val="en-GB"/>
        </w:rPr>
      </w:pPr>
      <w:r>
        <w:rPr>
          <w:rFonts w:ascii="Gill Sans MT" w:hAnsi="Gill Sans MT"/>
          <w:sz w:val="24"/>
          <w:szCs w:val="24"/>
          <w:lang w:val="en-GB"/>
        </w:rPr>
        <w:t xml:space="preserve">Applicants should refer to fund headings in the call specification </w:t>
      </w:r>
      <w:r w:rsidRPr="009E08BD">
        <w:rPr>
          <w:rFonts w:ascii="Gill Sans MT" w:hAnsi="Gill Sans MT"/>
          <w:sz w:val="24"/>
          <w:szCs w:val="24"/>
          <w:lang w:val="en-GB"/>
        </w:rPr>
        <w:t>under</w:t>
      </w:r>
      <w:r>
        <w:rPr>
          <w:rFonts w:ascii="Gill Sans MT" w:hAnsi="Gill Sans MT"/>
          <w:sz w:val="24"/>
          <w:szCs w:val="24"/>
          <w:lang w:val="en-GB"/>
        </w:rPr>
        <w:t xml:space="preserve"> the ‘Justification of Resources’ section.</w:t>
      </w:r>
      <w:r w:rsidR="00E4357F">
        <w:rPr>
          <w:rFonts w:ascii="Gill Sans MT" w:hAnsi="Gill Sans MT"/>
          <w:sz w:val="24"/>
          <w:szCs w:val="24"/>
          <w:lang w:val="en-GB"/>
        </w:rPr>
        <w:t xml:space="preserve"> </w:t>
      </w:r>
      <w:r w:rsidR="009E08BD" w:rsidRPr="009E08BD">
        <w:rPr>
          <w:rFonts w:ascii="Gill Sans MT" w:hAnsi="Gill Sans MT"/>
          <w:sz w:val="24"/>
          <w:szCs w:val="24"/>
          <w:lang w:val="en-GB"/>
        </w:rPr>
        <w:t xml:space="preserve">All costs must be fully justified in the Justification of Resources attachment (see </w:t>
      </w:r>
      <w:r w:rsidR="00C722E2">
        <w:rPr>
          <w:rFonts w:ascii="Gill Sans MT" w:hAnsi="Gill Sans MT"/>
          <w:sz w:val="24"/>
          <w:szCs w:val="24"/>
          <w:lang w:val="en-GB"/>
        </w:rPr>
        <w:t>‘How to apply’</w:t>
      </w:r>
      <w:r w:rsidR="009E08BD" w:rsidRPr="009E08BD">
        <w:rPr>
          <w:rFonts w:ascii="Gill Sans MT" w:hAnsi="Gill Sans MT"/>
          <w:sz w:val="24"/>
          <w:szCs w:val="24"/>
          <w:lang w:val="en-GB"/>
        </w:rPr>
        <w:t xml:space="preserve"> section </w:t>
      </w:r>
      <w:r w:rsidR="009E08BD">
        <w:rPr>
          <w:rFonts w:ascii="Gill Sans MT" w:hAnsi="Gill Sans MT"/>
          <w:sz w:val="24"/>
          <w:szCs w:val="24"/>
          <w:lang w:val="en-GB"/>
        </w:rPr>
        <w:t>in the call specification for more information)</w:t>
      </w:r>
      <w:r w:rsidR="00C722E2">
        <w:rPr>
          <w:rFonts w:ascii="Gill Sans MT" w:hAnsi="Gill Sans MT"/>
          <w:sz w:val="24"/>
          <w:szCs w:val="24"/>
          <w:lang w:val="en-GB"/>
        </w:rPr>
        <w:t>.</w:t>
      </w:r>
    </w:p>
    <w:p w14:paraId="6C7E0CA3" w14:textId="77777777" w:rsidR="009E08BD" w:rsidRDefault="009E08BD" w:rsidP="00601D69">
      <w:pPr>
        <w:pStyle w:val="BodyText"/>
        <w:ind w:left="0"/>
        <w:rPr>
          <w:rFonts w:ascii="Gill Sans MT" w:hAnsi="Gill Sans MT"/>
          <w:sz w:val="24"/>
          <w:szCs w:val="24"/>
        </w:rPr>
      </w:pPr>
    </w:p>
    <w:p w14:paraId="3AB7C094" w14:textId="77777777" w:rsidR="00BA39EF" w:rsidRDefault="00BA39EF" w:rsidP="00601D69">
      <w:pPr>
        <w:pStyle w:val="BodyText"/>
        <w:ind w:left="0"/>
        <w:rPr>
          <w:rFonts w:ascii="Gill Sans MT" w:hAnsi="Gill Sans MT"/>
          <w:sz w:val="24"/>
          <w:szCs w:val="24"/>
        </w:rPr>
      </w:pPr>
      <w:r w:rsidRPr="006D3D3B">
        <w:rPr>
          <w:rFonts w:ascii="Gill Sans MT" w:hAnsi="Gill Sans MT"/>
          <w:sz w:val="24"/>
          <w:szCs w:val="24"/>
        </w:rPr>
        <w:t>Financial resources</w:t>
      </w:r>
    </w:p>
    <w:p w14:paraId="3663AEE1" w14:textId="77777777" w:rsidR="00BA39EF" w:rsidRPr="00BA39EF" w:rsidRDefault="00BA39EF" w:rsidP="00BA39EF">
      <w:pPr>
        <w:pStyle w:val="BodyText"/>
        <w:spacing w:before="74"/>
        <w:ind w:left="0"/>
        <w:rPr>
          <w:rFonts w:ascii="Gill Sans MT" w:hAnsi="Gill Sans MT"/>
          <w:sz w:val="24"/>
          <w:szCs w:val="24"/>
        </w:rPr>
      </w:pPr>
    </w:p>
    <w:tbl>
      <w:tblPr>
        <w:tblW w:w="0" w:type="auto"/>
        <w:tblLayout w:type="fixed"/>
        <w:tblCellMar>
          <w:left w:w="0" w:type="dxa"/>
          <w:right w:w="0" w:type="dxa"/>
        </w:tblCellMar>
        <w:tblLook w:val="01E0" w:firstRow="1" w:lastRow="1" w:firstColumn="1" w:lastColumn="1" w:noHBand="0" w:noVBand="0"/>
      </w:tblPr>
      <w:tblGrid>
        <w:gridCol w:w="1565"/>
        <w:gridCol w:w="1565"/>
        <w:gridCol w:w="1559"/>
        <w:gridCol w:w="1417"/>
        <w:gridCol w:w="1560"/>
      </w:tblGrid>
      <w:tr w:rsidR="00F439C1" w:rsidRPr="00BA39EF" w14:paraId="6FFD8B11" w14:textId="77777777" w:rsidTr="00F439C1">
        <w:trPr>
          <w:trHeight w:hRule="exact" w:val="794"/>
        </w:trPr>
        <w:tc>
          <w:tcPr>
            <w:tcW w:w="1565" w:type="dxa"/>
            <w:tcBorders>
              <w:top w:val="single" w:sz="4" w:space="0" w:color="000000"/>
              <w:left w:val="single" w:sz="4" w:space="0" w:color="000000"/>
              <w:bottom w:val="single" w:sz="4" w:space="0" w:color="000000"/>
              <w:right w:val="single" w:sz="4" w:space="0" w:color="000000"/>
            </w:tcBorders>
          </w:tcPr>
          <w:p w14:paraId="6F89C95D" w14:textId="019B5B03" w:rsidR="00F439C1" w:rsidRPr="00BA39EF" w:rsidRDefault="00F439C1" w:rsidP="00543E68">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Summary fund heading </w:t>
            </w:r>
          </w:p>
        </w:tc>
        <w:tc>
          <w:tcPr>
            <w:tcW w:w="1565" w:type="dxa"/>
            <w:tcBorders>
              <w:top w:val="single" w:sz="4" w:space="0" w:color="000000"/>
              <w:left w:val="single" w:sz="4" w:space="0" w:color="000000"/>
              <w:bottom w:val="single" w:sz="4" w:space="0" w:color="000000"/>
              <w:right w:val="single" w:sz="4" w:space="0" w:color="000000"/>
            </w:tcBorders>
            <w:vAlign w:val="center"/>
          </w:tcPr>
          <w:p w14:paraId="6272D6B6" w14:textId="418A3E6E" w:rsidR="00F439C1" w:rsidRPr="00BA39EF" w:rsidRDefault="00F439C1" w:rsidP="00543E68">
            <w:pPr>
              <w:widowControl w:val="0"/>
              <w:spacing w:before="143" w:after="0" w:line="240" w:lineRule="auto"/>
              <w:ind w:left="34"/>
              <w:rPr>
                <w:rFonts w:ascii="Gill Sans MT" w:eastAsia="Arial" w:hAnsi="Gill Sans MT" w:cs="Arial"/>
                <w:lang w:val="en-US"/>
              </w:rPr>
            </w:pPr>
            <w:r w:rsidRPr="00BA39EF">
              <w:rPr>
                <w:rFonts w:ascii="Gill Sans MT" w:eastAsia="Calibri" w:hAnsi="Gill Sans MT" w:cs="Times New Roman"/>
                <w:lang w:val="en-US"/>
              </w:rPr>
              <w:t>Fund heading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6AA40179"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Full economic</w:t>
            </w:r>
          </w:p>
          <w:p w14:paraId="30D95FD7" w14:textId="55AA0EAB" w:rsidR="00F439C1" w:rsidRPr="00BA39EF" w:rsidRDefault="00F439C1" w:rsidP="00543E68">
            <w:pPr>
              <w:widowControl w:val="0"/>
              <w:spacing w:before="90" w:after="0" w:line="240" w:lineRule="auto"/>
              <w:ind w:left="35"/>
              <w:rPr>
                <w:rFonts w:ascii="Gill Sans MT" w:eastAsia="Arial" w:hAnsi="Gill Sans MT" w:cs="Arial"/>
                <w:lang w:val="en-US"/>
              </w:rPr>
            </w:pPr>
            <w:r>
              <w:rPr>
                <w:rFonts w:ascii="Gill Sans MT" w:eastAsia="Calibri" w:hAnsi="Gill Sans MT" w:cs="Times New Roman"/>
                <w:lang w:val="en-US"/>
              </w:rPr>
              <w:t>c</w:t>
            </w:r>
            <w:r w:rsidRPr="00BA39EF">
              <w:rPr>
                <w:rFonts w:ascii="Gill Sans MT" w:eastAsia="Calibri" w:hAnsi="Gill Sans MT" w:cs="Times New Roman"/>
                <w:lang w:val="en-US"/>
              </w:rPr>
              <w:t>ost</w:t>
            </w:r>
          </w:p>
        </w:tc>
        <w:tc>
          <w:tcPr>
            <w:tcW w:w="1417" w:type="dxa"/>
            <w:tcBorders>
              <w:top w:val="single" w:sz="4" w:space="0" w:color="000000"/>
              <w:left w:val="single" w:sz="4" w:space="0" w:color="000000"/>
              <w:bottom w:val="single" w:sz="4" w:space="0" w:color="000000"/>
              <w:right w:val="single" w:sz="4" w:space="0" w:color="000000"/>
            </w:tcBorders>
            <w:vAlign w:val="center"/>
          </w:tcPr>
          <w:p w14:paraId="1E3E8FA1"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ESRC</w:t>
            </w:r>
          </w:p>
          <w:p w14:paraId="6118C2C4" w14:textId="77777777" w:rsidR="00F439C1" w:rsidRPr="00BA39EF" w:rsidRDefault="00F439C1" w:rsidP="00543E68">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c>
          <w:tcPr>
            <w:tcW w:w="1560" w:type="dxa"/>
            <w:tcBorders>
              <w:top w:val="single" w:sz="4" w:space="0" w:color="000000"/>
              <w:left w:val="single" w:sz="4" w:space="0" w:color="000000"/>
              <w:bottom w:val="single" w:sz="4" w:space="0" w:color="000000"/>
              <w:right w:val="single" w:sz="4" w:space="0" w:color="000000"/>
            </w:tcBorders>
            <w:vAlign w:val="center"/>
          </w:tcPr>
          <w:p w14:paraId="0DF4CAA6"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 ESRC</w:t>
            </w:r>
          </w:p>
          <w:p w14:paraId="030EF5EF" w14:textId="77777777" w:rsidR="00F439C1" w:rsidRPr="00BA39EF" w:rsidRDefault="00F439C1" w:rsidP="00543E68">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r>
      <w:tr w:rsidR="00F439C1" w:rsidRPr="00BA39EF" w14:paraId="2E58F673" w14:textId="77777777" w:rsidTr="00F828C8">
        <w:trPr>
          <w:trHeight w:hRule="exact" w:val="719"/>
        </w:trPr>
        <w:tc>
          <w:tcPr>
            <w:tcW w:w="1565" w:type="dxa"/>
            <w:tcBorders>
              <w:top w:val="single" w:sz="4" w:space="0" w:color="000000"/>
              <w:left w:val="single" w:sz="4" w:space="0" w:color="000000"/>
              <w:bottom w:val="single" w:sz="4" w:space="0" w:color="000000"/>
              <w:right w:val="single" w:sz="4" w:space="0" w:color="000000"/>
            </w:tcBorders>
            <w:vAlign w:val="center"/>
          </w:tcPr>
          <w:p w14:paraId="37A1B8BB" w14:textId="2426C9D5" w:rsidR="00F439C1" w:rsidRDefault="00F439C1" w:rsidP="00867460">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Directly </w:t>
            </w:r>
            <w:r w:rsidR="00867460">
              <w:rPr>
                <w:rFonts w:ascii="Gill Sans MT" w:eastAsia="Calibri" w:hAnsi="Gill Sans MT" w:cs="Times New Roman"/>
                <w:lang w:val="en-US"/>
              </w:rPr>
              <w:t>i</w:t>
            </w:r>
            <w:r>
              <w:rPr>
                <w:rFonts w:ascii="Gill Sans MT" w:eastAsia="Calibri" w:hAnsi="Gill Sans MT" w:cs="Times New Roman"/>
                <w:lang w:val="en-US"/>
              </w:rPr>
              <w:t>ncurred</w:t>
            </w:r>
          </w:p>
        </w:tc>
        <w:tc>
          <w:tcPr>
            <w:tcW w:w="1565" w:type="dxa"/>
            <w:tcBorders>
              <w:top w:val="single" w:sz="4" w:space="0" w:color="000000"/>
              <w:left w:val="single" w:sz="4" w:space="0" w:color="000000"/>
              <w:bottom w:val="single" w:sz="4" w:space="0" w:color="000000"/>
              <w:right w:val="single" w:sz="4" w:space="0" w:color="000000"/>
            </w:tcBorders>
            <w:vAlign w:val="center"/>
          </w:tcPr>
          <w:p w14:paraId="19BBE0B6" w14:textId="047B0A27" w:rsidR="00F439C1" w:rsidRDefault="00F828C8" w:rsidP="00F828C8">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Staff </w:t>
            </w:r>
          </w:p>
          <w:p w14:paraId="12229618" w14:textId="18A55508" w:rsidR="00F439C1" w:rsidRPr="00BA39EF" w:rsidRDefault="00F439C1" w:rsidP="00F828C8">
            <w:pPr>
              <w:widowControl w:val="0"/>
              <w:spacing w:before="143" w:after="0" w:line="240" w:lineRule="auto"/>
              <w:ind w:left="34"/>
              <w:rPr>
                <w:rFonts w:ascii="Gill Sans MT" w:eastAsia="Arial" w:hAnsi="Gill Sans MT" w:cs="Arial"/>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E4C147" w14:textId="77777777" w:rsidR="00F439C1" w:rsidRPr="00BA39EF" w:rsidRDefault="00F439C1" w:rsidP="00F828C8">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9D7A13B" w14:textId="77777777" w:rsidR="00F439C1" w:rsidRPr="00BA39EF" w:rsidRDefault="00F439C1" w:rsidP="00F828C8">
            <w:pPr>
              <w:widowControl w:val="0"/>
              <w:spacing w:before="143" w:after="0" w:line="240" w:lineRule="auto"/>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50FF25" w14:textId="77777777" w:rsidR="00F439C1" w:rsidRPr="00BA39EF" w:rsidRDefault="00F439C1" w:rsidP="00F828C8">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80</w:t>
            </w:r>
          </w:p>
        </w:tc>
      </w:tr>
      <w:tr w:rsidR="00E4357F" w:rsidRPr="00BA39EF" w14:paraId="71AE3D1F" w14:textId="77777777" w:rsidTr="00F439C1">
        <w:trPr>
          <w:trHeight w:hRule="exact" w:val="718"/>
        </w:trPr>
        <w:tc>
          <w:tcPr>
            <w:tcW w:w="1565" w:type="dxa"/>
            <w:tcBorders>
              <w:top w:val="single" w:sz="4" w:space="0" w:color="000000"/>
              <w:left w:val="single" w:sz="4" w:space="0" w:color="000000"/>
              <w:bottom w:val="single" w:sz="4" w:space="0" w:color="000000"/>
              <w:right w:val="single" w:sz="4" w:space="0" w:color="000000"/>
            </w:tcBorders>
            <w:vAlign w:val="center"/>
          </w:tcPr>
          <w:p w14:paraId="6F1477D8" w14:textId="77777777" w:rsidR="00E4357F" w:rsidRDefault="00E4357F"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7F469399" w14:textId="2500D1CB" w:rsidR="00E4357F" w:rsidRDefault="00E4357F" w:rsidP="00F439C1">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Travel and subsistence*</w:t>
            </w:r>
          </w:p>
        </w:tc>
        <w:tc>
          <w:tcPr>
            <w:tcW w:w="1559" w:type="dxa"/>
            <w:tcBorders>
              <w:top w:val="single" w:sz="4" w:space="0" w:color="000000"/>
              <w:left w:val="single" w:sz="4" w:space="0" w:color="000000"/>
              <w:bottom w:val="single" w:sz="4" w:space="0" w:color="000000"/>
              <w:right w:val="single" w:sz="4" w:space="0" w:color="000000"/>
            </w:tcBorders>
            <w:vAlign w:val="center"/>
          </w:tcPr>
          <w:p w14:paraId="519957A2" w14:textId="50F76654" w:rsidR="00E4357F" w:rsidRPr="00BA39EF" w:rsidRDefault="00E4357F"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2C3AFDB" w14:textId="3E1D9150" w:rsidR="00E4357F" w:rsidRDefault="00E4357F" w:rsidP="00F439C1">
            <w:pPr>
              <w:widowControl w:val="0"/>
              <w:spacing w:before="143" w:after="0" w:line="240" w:lineRule="auto"/>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83E1B68" w14:textId="0F5C7A04" w:rsidR="00E4357F" w:rsidRDefault="00E4357F"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80</w:t>
            </w:r>
          </w:p>
        </w:tc>
      </w:tr>
      <w:tr w:rsidR="00F439C1" w:rsidRPr="00BA39EF" w14:paraId="4F5E9438" w14:textId="77777777" w:rsidTr="00F439C1">
        <w:trPr>
          <w:trHeight w:hRule="exact" w:val="718"/>
        </w:trPr>
        <w:tc>
          <w:tcPr>
            <w:tcW w:w="1565" w:type="dxa"/>
            <w:tcBorders>
              <w:top w:val="single" w:sz="4" w:space="0" w:color="000000"/>
              <w:left w:val="single" w:sz="4" w:space="0" w:color="000000"/>
              <w:bottom w:val="single" w:sz="4" w:space="0" w:color="000000"/>
              <w:right w:val="single" w:sz="4" w:space="0" w:color="000000"/>
            </w:tcBorders>
            <w:vAlign w:val="center"/>
          </w:tcPr>
          <w:p w14:paraId="49C65939"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5959BF77" w14:textId="6AED31C6" w:rsidR="00F439C1" w:rsidRDefault="00E4357F" w:rsidP="00E4357F">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Other costs*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63131750" w14:textId="3C07A4F1" w:rsidR="00F439C1" w:rsidRPr="00BA39EF" w:rsidRDefault="00F439C1" w:rsidP="00F439C1">
            <w:pPr>
              <w:widowControl w:val="0"/>
              <w:spacing w:before="143" w:after="0" w:line="240" w:lineRule="auto"/>
              <w:ind w:right="34"/>
              <w:rPr>
                <w:rFonts w:ascii="Gill Sans MT" w:eastAsia="Calibri" w:hAnsi="Gill Sans MT" w:cs="Times New Roman"/>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E724528" w14:textId="0C4F8ADE" w:rsidR="00F439C1" w:rsidRPr="00BA39EF" w:rsidRDefault="00F439C1" w:rsidP="00F439C1">
            <w:pPr>
              <w:widowControl w:val="0"/>
              <w:spacing w:before="143" w:after="0" w:line="240" w:lineRule="auto"/>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D3FB5B" w14:textId="628F2DE7" w:rsidR="00F439C1" w:rsidRPr="00BA39EF" w:rsidRDefault="00F439C1"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80</w:t>
            </w:r>
          </w:p>
        </w:tc>
      </w:tr>
      <w:tr w:rsidR="00E4357F" w:rsidRPr="00BA39EF" w14:paraId="77154660" w14:textId="77777777" w:rsidTr="00E4357F">
        <w:trPr>
          <w:trHeight w:hRule="exact" w:val="426"/>
        </w:trPr>
        <w:tc>
          <w:tcPr>
            <w:tcW w:w="1565" w:type="dxa"/>
            <w:tcBorders>
              <w:top w:val="single" w:sz="4" w:space="0" w:color="000000"/>
              <w:left w:val="single" w:sz="4" w:space="0" w:color="000000"/>
              <w:bottom w:val="single" w:sz="4" w:space="0" w:color="000000"/>
              <w:right w:val="single" w:sz="4" w:space="0" w:color="000000"/>
            </w:tcBorders>
            <w:vAlign w:val="center"/>
          </w:tcPr>
          <w:p w14:paraId="62CF6622" w14:textId="77777777" w:rsidR="00E4357F" w:rsidRDefault="00E4357F"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98E05CF" w14:textId="0639B85B" w:rsidR="00E4357F" w:rsidRPr="00E4357F" w:rsidRDefault="00E4357F" w:rsidP="00F439C1">
            <w:pPr>
              <w:widowControl w:val="0"/>
              <w:spacing w:before="143" w:after="0" w:line="240" w:lineRule="auto"/>
              <w:ind w:left="34"/>
              <w:rPr>
                <w:rFonts w:ascii="Gill Sans MT" w:eastAsia="Calibri" w:hAnsi="Gill Sans MT" w:cs="Times New Roman"/>
                <w:b/>
                <w:lang w:val="en-US"/>
              </w:rPr>
            </w:pPr>
            <w:r w:rsidRPr="00E4357F">
              <w:rPr>
                <w:rFonts w:ascii="Gill Sans MT" w:eastAsia="Calibri" w:hAnsi="Gill Sans MT" w:cs="Times New Roman"/>
                <w:b/>
                <w:lang w:val="en-US"/>
              </w:rPr>
              <w:t>Sub-total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6881BFC5" w14:textId="6F6228B0" w:rsidR="00E4357F" w:rsidRPr="00E4357F" w:rsidRDefault="00E4357F" w:rsidP="00F439C1">
            <w:pPr>
              <w:widowControl w:val="0"/>
              <w:spacing w:before="143" w:after="0" w:line="240" w:lineRule="auto"/>
              <w:ind w:right="34"/>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4A6E625" w14:textId="23BFD988" w:rsidR="00E4357F" w:rsidRPr="00E4357F" w:rsidRDefault="00E4357F" w:rsidP="00F439C1">
            <w:pPr>
              <w:widowControl w:val="0"/>
              <w:spacing w:before="143" w:after="0" w:line="240" w:lineRule="auto"/>
              <w:ind w:right="32"/>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1D803C4" w14:textId="77777777" w:rsidR="00E4357F" w:rsidRPr="00BA39EF" w:rsidRDefault="00E4357F" w:rsidP="00F439C1">
            <w:pPr>
              <w:widowControl w:val="0"/>
              <w:spacing w:before="143" w:after="0" w:line="240" w:lineRule="auto"/>
              <w:ind w:right="34"/>
              <w:rPr>
                <w:rFonts w:ascii="Gill Sans MT" w:eastAsia="Calibri" w:hAnsi="Gill Sans MT" w:cs="Times New Roman"/>
                <w:lang w:val="en-US"/>
              </w:rPr>
            </w:pPr>
          </w:p>
        </w:tc>
      </w:tr>
      <w:tr w:rsidR="00F439C1" w:rsidRPr="00BA39EF" w14:paraId="154A95E4" w14:textId="77777777" w:rsidTr="00F439C1">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110F9E05"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F2DEFA0"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4E7D61" w14:textId="77777777" w:rsidR="00F439C1" w:rsidRPr="00BA39EF" w:rsidRDefault="00F439C1" w:rsidP="00F439C1">
            <w:pPr>
              <w:widowControl w:val="0"/>
              <w:spacing w:before="143" w:after="0" w:line="240" w:lineRule="auto"/>
              <w:ind w:right="34"/>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E2CCB2E" w14:textId="77777777" w:rsidR="00F439C1" w:rsidRPr="00BA39EF" w:rsidRDefault="00F439C1" w:rsidP="00F439C1">
            <w:pPr>
              <w:widowControl w:val="0"/>
              <w:spacing w:before="143" w:after="0" w:line="240" w:lineRule="auto"/>
              <w:ind w:right="32"/>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77B6E7D" w14:textId="77777777" w:rsidR="00F439C1" w:rsidRPr="00BA39EF" w:rsidRDefault="00F439C1" w:rsidP="00F439C1">
            <w:pPr>
              <w:widowControl w:val="0"/>
              <w:spacing w:before="143" w:after="0" w:line="240" w:lineRule="auto"/>
              <w:ind w:right="34"/>
              <w:rPr>
                <w:rFonts w:ascii="Gill Sans MT" w:eastAsia="Calibri" w:hAnsi="Gill Sans MT" w:cs="Times New Roman"/>
                <w:lang w:val="en-US"/>
              </w:rPr>
            </w:pPr>
          </w:p>
        </w:tc>
      </w:tr>
      <w:tr w:rsidR="00F439C1" w:rsidRPr="00BA39EF" w14:paraId="095C2DE7" w14:textId="77777777" w:rsidTr="00F439C1">
        <w:trPr>
          <w:trHeight w:hRule="exact" w:val="717"/>
        </w:trPr>
        <w:tc>
          <w:tcPr>
            <w:tcW w:w="1565" w:type="dxa"/>
            <w:tcBorders>
              <w:top w:val="single" w:sz="4" w:space="0" w:color="000000"/>
              <w:left w:val="single" w:sz="4" w:space="0" w:color="000000"/>
              <w:bottom w:val="single" w:sz="4" w:space="0" w:color="000000"/>
              <w:right w:val="single" w:sz="4" w:space="0" w:color="000000"/>
            </w:tcBorders>
            <w:vAlign w:val="center"/>
          </w:tcPr>
          <w:p w14:paraId="60E14749" w14:textId="07EBA07E" w:rsidR="00F439C1" w:rsidRDefault="00867460" w:rsidP="00F439C1">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lastRenderedPageBreak/>
              <w:t>Directly a</w:t>
            </w:r>
            <w:r w:rsidR="00F439C1">
              <w:rPr>
                <w:rFonts w:ascii="Gill Sans MT" w:eastAsia="Calibri" w:hAnsi="Gill Sans MT" w:cs="Times New Roman"/>
                <w:lang w:val="en-US"/>
              </w:rPr>
              <w:t>llocated</w:t>
            </w:r>
          </w:p>
        </w:tc>
        <w:tc>
          <w:tcPr>
            <w:tcW w:w="1565" w:type="dxa"/>
            <w:tcBorders>
              <w:top w:val="single" w:sz="4" w:space="0" w:color="000000"/>
              <w:left w:val="single" w:sz="4" w:space="0" w:color="000000"/>
              <w:bottom w:val="single" w:sz="4" w:space="0" w:color="000000"/>
              <w:right w:val="single" w:sz="4" w:space="0" w:color="000000"/>
            </w:tcBorders>
            <w:vAlign w:val="center"/>
          </w:tcPr>
          <w:p w14:paraId="62C3FCEE" w14:textId="52389CB9" w:rsidR="00F439C1" w:rsidRPr="00BA39EF" w:rsidRDefault="00F439C1" w:rsidP="00F439C1">
            <w:pPr>
              <w:widowControl w:val="0"/>
              <w:spacing w:before="143" w:after="0" w:line="240" w:lineRule="auto"/>
              <w:ind w:left="34"/>
              <w:rPr>
                <w:rFonts w:ascii="Gill Sans MT" w:eastAsia="Arial" w:hAnsi="Gill Sans MT" w:cs="Arial"/>
                <w:lang w:val="en-US"/>
              </w:rPr>
            </w:pPr>
            <w:r>
              <w:rPr>
                <w:rFonts w:ascii="Gill Sans MT" w:eastAsia="Calibri" w:hAnsi="Gill Sans MT" w:cs="Times New Roman"/>
                <w:lang w:val="en-US"/>
              </w:rPr>
              <w:t>Estates c</w:t>
            </w:r>
            <w:r w:rsidRPr="00BA39EF">
              <w:rPr>
                <w:rFonts w:ascii="Gill Sans MT" w:eastAsia="Calibri" w:hAnsi="Gill Sans MT" w:cs="Times New Roman"/>
                <w:lang w:val="en-US"/>
              </w:rPr>
              <w:t>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13CB2B34" w14:textId="77777777" w:rsidR="00F439C1" w:rsidRPr="00BA39EF" w:rsidRDefault="00F439C1" w:rsidP="00F439C1">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4451D37" w14:textId="77777777" w:rsidR="00F439C1" w:rsidRPr="00BA39EF" w:rsidRDefault="00F439C1" w:rsidP="00F439C1">
            <w:pPr>
              <w:widowControl w:val="0"/>
              <w:spacing w:before="143" w:after="0" w:line="240" w:lineRule="auto"/>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1A7EB115" w14:textId="77777777" w:rsidR="00F439C1" w:rsidRPr="00BA39EF" w:rsidRDefault="00F439C1" w:rsidP="00F439C1">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80</w:t>
            </w:r>
          </w:p>
        </w:tc>
      </w:tr>
      <w:tr w:rsidR="00F439C1" w:rsidRPr="00BA39EF" w14:paraId="2036D402" w14:textId="77777777" w:rsidTr="00F439C1">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7C87DDDA" w14:textId="77777777" w:rsidR="00F439C1" w:rsidRDefault="00F439C1" w:rsidP="00F439C1">
            <w:pPr>
              <w:widowControl w:val="0"/>
              <w:spacing w:after="0" w:line="214" w:lineRule="exact"/>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356F8AC" w14:textId="4DAF0C13" w:rsidR="00F439C1" w:rsidRDefault="00E87086" w:rsidP="00F439C1">
            <w:pPr>
              <w:widowControl w:val="0"/>
              <w:spacing w:after="0" w:line="214" w:lineRule="exact"/>
              <w:ind w:left="34"/>
              <w:rPr>
                <w:rFonts w:ascii="Gill Sans MT" w:eastAsia="Calibri" w:hAnsi="Gill Sans MT" w:cs="Times New Roman"/>
                <w:lang w:val="en-US"/>
              </w:rPr>
            </w:pPr>
            <w:r>
              <w:rPr>
                <w:rFonts w:ascii="Gill Sans MT" w:eastAsia="Calibri" w:hAnsi="Gill Sans MT" w:cs="Times New Roman"/>
                <w:lang w:val="en-US"/>
              </w:rPr>
              <w:t>Other Costs</w:t>
            </w:r>
            <w:r w:rsidR="00197622">
              <w:rPr>
                <w:rFonts w:ascii="Gill Sans MT" w:eastAsia="Calibri" w:hAnsi="Gill Sans MT" w:cs="Times New Roman"/>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A8E975B" w14:textId="3D9CC274" w:rsidR="00F439C1" w:rsidRPr="00BA39EF" w:rsidRDefault="00E87086" w:rsidP="00F439C1">
            <w:pPr>
              <w:widowControl w:val="0"/>
              <w:spacing w:after="0" w:line="214" w:lineRule="exact"/>
              <w:ind w:right="34"/>
              <w:rPr>
                <w:rFonts w:ascii="Gill Sans MT" w:eastAsia="Calibri" w:hAnsi="Gill Sans MT" w:cs="Times New Roman"/>
                <w:lang w:val="en-US"/>
              </w:rPr>
            </w:pPr>
            <w:r>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B5152BB" w14:textId="41DCA5B8" w:rsidR="00F439C1" w:rsidRPr="00BA39EF" w:rsidRDefault="00E87086" w:rsidP="00F439C1">
            <w:pPr>
              <w:widowControl w:val="0"/>
              <w:spacing w:after="0" w:line="214" w:lineRule="exact"/>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9DF8D26" w14:textId="48CE6BEB" w:rsidR="00F439C1" w:rsidRPr="00BA39EF" w:rsidRDefault="00E87086" w:rsidP="00F439C1">
            <w:pPr>
              <w:widowControl w:val="0"/>
              <w:spacing w:after="0" w:line="214" w:lineRule="exact"/>
              <w:ind w:right="34"/>
              <w:rPr>
                <w:rFonts w:ascii="Gill Sans MT" w:eastAsia="Calibri" w:hAnsi="Gill Sans MT" w:cs="Times New Roman"/>
                <w:lang w:val="en-US"/>
              </w:rPr>
            </w:pPr>
            <w:r>
              <w:rPr>
                <w:rFonts w:ascii="Gill Sans MT" w:eastAsia="Calibri" w:hAnsi="Gill Sans MT" w:cs="Times New Roman"/>
                <w:lang w:val="en-US"/>
              </w:rPr>
              <w:t>80</w:t>
            </w:r>
          </w:p>
        </w:tc>
      </w:tr>
      <w:tr w:rsidR="00A052F5" w:rsidRPr="00BA39EF" w14:paraId="7C1A4806" w14:textId="77777777" w:rsidTr="003623E6">
        <w:trPr>
          <w:trHeight w:hRule="exact" w:val="426"/>
        </w:trPr>
        <w:tc>
          <w:tcPr>
            <w:tcW w:w="1565" w:type="dxa"/>
            <w:tcBorders>
              <w:top w:val="single" w:sz="4" w:space="0" w:color="000000"/>
              <w:left w:val="single" w:sz="4" w:space="0" w:color="000000"/>
              <w:bottom w:val="single" w:sz="4" w:space="0" w:color="000000"/>
              <w:right w:val="single" w:sz="4" w:space="0" w:color="000000"/>
            </w:tcBorders>
            <w:vAlign w:val="center"/>
          </w:tcPr>
          <w:p w14:paraId="69453494"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EFF0D79" w14:textId="77777777" w:rsidR="00A052F5" w:rsidRPr="00E4357F" w:rsidRDefault="00A052F5" w:rsidP="003623E6">
            <w:pPr>
              <w:widowControl w:val="0"/>
              <w:spacing w:before="143" w:after="0" w:line="240" w:lineRule="auto"/>
              <w:ind w:left="34"/>
              <w:rPr>
                <w:rFonts w:ascii="Gill Sans MT" w:eastAsia="Calibri" w:hAnsi="Gill Sans MT" w:cs="Times New Roman"/>
                <w:b/>
                <w:lang w:val="en-US"/>
              </w:rPr>
            </w:pPr>
            <w:r w:rsidRPr="00E4357F">
              <w:rPr>
                <w:rFonts w:ascii="Gill Sans MT" w:eastAsia="Calibri" w:hAnsi="Gill Sans MT" w:cs="Times New Roman"/>
                <w:b/>
                <w:lang w:val="en-US"/>
              </w:rPr>
              <w:t>Sub-total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39B4B087" w14:textId="77777777" w:rsidR="00A052F5" w:rsidRPr="00E4357F" w:rsidRDefault="00A052F5" w:rsidP="003623E6">
            <w:pPr>
              <w:widowControl w:val="0"/>
              <w:spacing w:before="143" w:after="0" w:line="240" w:lineRule="auto"/>
              <w:ind w:right="34"/>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3E4EF27" w14:textId="77777777" w:rsidR="00A052F5" w:rsidRPr="00E4357F" w:rsidRDefault="00A052F5" w:rsidP="003623E6">
            <w:pPr>
              <w:widowControl w:val="0"/>
              <w:spacing w:before="143" w:after="0" w:line="240" w:lineRule="auto"/>
              <w:ind w:right="32"/>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60B78947"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r>
      <w:tr w:rsidR="00A052F5" w:rsidRPr="00BA39EF" w14:paraId="01C8E3EE" w14:textId="77777777" w:rsidTr="003623E6">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174A0937"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E50405A"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C1671B"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9D494F" w14:textId="77777777" w:rsidR="00A052F5" w:rsidRPr="00BA39EF" w:rsidRDefault="00A052F5" w:rsidP="003623E6">
            <w:pPr>
              <w:widowControl w:val="0"/>
              <w:spacing w:before="143" w:after="0" w:line="240" w:lineRule="auto"/>
              <w:ind w:right="32"/>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A120EA6"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r>
      <w:tr w:rsidR="00F439C1" w:rsidRPr="00BA39EF" w14:paraId="28E2B99A" w14:textId="77777777" w:rsidTr="00F439C1">
        <w:trPr>
          <w:trHeight w:hRule="exact" w:val="548"/>
        </w:trPr>
        <w:tc>
          <w:tcPr>
            <w:tcW w:w="1565" w:type="dxa"/>
            <w:tcBorders>
              <w:top w:val="single" w:sz="4" w:space="0" w:color="000000"/>
              <w:left w:val="single" w:sz="4" w:space="0" w:color="000000"/>
              <w:bottom w:val="single" w:sz="4" w:space="0" w:color="000000"/>
              <w:right w:val="single" w:sz="4" w:space="0" w:color="000000"/>
            </w:tcBorders>
            <w:vAlign w:val="center"/>
          </w:tcPr>
          <w:p w14:paraId="5A706944" w14:textId="1CA2509B" w:rsidR="00F439C1" w:rsidRDefault="00F439C1" w:rsidP="00F439C1">
            <w:pPr>
              <w:widowControl w:val="0"/>
              <w:spacing w:after="0" w:line="214" w:lineRule="exact"/>
              <w:ind w:left="34"/>
              <w:rPr>
                <w:rFonts w:ascii="Gill Sans MT" w:eastAsia="Calibri" w:hAnsi="Gill Sans MT" w:cs="Times New Roman"/>
                <w:lang w:val="en-US"/>
              </w:rPr>
            </w:pPr>
            <w:r>
              <w:rPr>
                <w:rFonts w:ascii="Gill Sans MT" w:eastAsia="Calibri" w:hAnsi="Gill Sans MT" w:cs="Times New Roman"/>
                <w:lang w:val="en-US"/>
              </w:rPr>
              <w:t>Indirect costs</w:t>
            </w:r>
          </w:p>
        </w:tc>
        <w:tc>
          <w:tcPr>
            <w:tcW w:w="1565" w:type="dxa"/>
            <w:tcBorders>
              <w:top w:val="single" w:sz="4" w:space="0" w:color="000000"/>
              <w:left w:val="single" w:sz="4" w:space="0" w:color="000000"/>
              <w:bottom w:val="single" w:sz="4" w:space="0" w:color="000000"/>
              <w:right w:val="single" w:sz="4" w:space="0" w:color="000000"/>
            </w:tcBorders>
            <w:vAlign w:val="center"/>
          </w:tcPr>
          <w:p w14:paraId="2F73938F" w14:textId="3D78B2CE" w:rsidR="00F439C1" w:rsidRPr="00BA39EF" w:rsidRDefault="00F439C1" w:rsidP="00F439C1">
            <w:pPr>
              <w:widowControl w:val="0"/>
              <w:spacing w:after="0" w:line="214" w:lineRule="exact"/>
              <w:ind w:left="34"/>
              <w:rPr>
                <w:rFonts w:ascii="Gill Sans MT" w:eastAsia="Arial" w:hAnsi="Gill Sans MT" w:cs="Arial"/>
                <w:lang w:val="en-US"/>
              </w:rPr>
            </w:pPr>
            <w:r>
              <w:rPr>
                <w:rFonts w:ascii="Gill Sans MT" w:eastAsia="Calibri" w:hAnsi="Gill Sans MT" w:cs="Times New Roman"/>
                <w:lang w:val="en-US"/>
              </w:rPr>
              <w:t>Indirect c</w:t>
            </w:r>
            <w:r w:rsidRPr="00BA39EF">
              <w:rPr>
                <w:rFonts w:ascii="Gill Sans MT" w:eastAsia="Calibri" w:hAnsi="Gill Sans MT" w:cs="Times New Roman"/>
                <w:lang w:val="en-US"/>
              </w:rPr>
              <w:t>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7FF0B049"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FA7CA78" w14:textId="77777777" w:rsidR="00F439C1" w:rsidRPr="00BA39EF" w:rsidRDefault="00F439C1" w:rsidP="00F439C1">
            <w:pPr>
              <w:widowControl w:val="0"/>
              <w:spacing w:after="0" w:line="214" w:lineRule="exact"/>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730F3149"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lang w:val="en-US"/>
              </w:rPr>
              <w:t>80</w:t>
            </w:r>
          </w:p>
        </w:tc>
      </w:tr>
      <w:tr w:rsidR="00F439C1" w:rsidRPr="00BA39EF" w14:paraId="6FC596D0" w14:textId="77777777" w:rsidTr="00F439C1">
        <w:trPr>
          <w:trHeight w:hRule="exact" w:val="300"/>
        </w:trPr>
        <w:tc>
          <w:tcPr>
            <w:tcW w:w="1565" w:type="dxa"/>
            <w:tcBorders>
              <w:top w:val="single" w:sz="4" w:space="0" w:color="000000"/>
              <w:left w:val="single" w:sz="4" w:space="0" w:color="000000"/>
              <w:bottom w:val="single" w:sz="4" w:space="0" w:color="000000"/>
              <w:right w:val="single" w:sz="4" w:space="0" w:color="000000"/>
            </w:tcBorders>
            <w:vAlign w:val="center"/>
          </w:tcPr>
          <w:p w14:paraId="39332616" w14:textId="77777777" w:rsidR="00F439C1" w:rsidRDefault="00F439C1" w:rsidP="00F439C1">
            <w:pPr>
              <w:widowControl w:val="0"/>
              <w:spacing w:after="0" w:line="240" w:lineRule="auto"/>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ED35824" w14:textId="3DB14718" w:rsidR="00F439C1" w:rsidRPr="00BA39EF" w:rsidRDefault="00F439C1" w:rsidP="00F439C1">
            <w:pPr>
              <w:widowControl w:val="0"/>
              <w:spacing w:after="0" w:line="240" w:lineRule="auto"/>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E93D10" w14:textId="402AB32D" w:rsidR="00F439C1" w:rsidRPr="00BA39EF" w:rsidRDefault="00F439C1" w:rsidP="00F439C1">
            <w:pPr>
              <w:widowControl w:val="0"/>
              <w:spacing w:after="0" w:line="240" w:lineRule="auto"/>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AD85C70" w14:textId="03BD6FE5" w:rsidR="00F439C1" w:rsidRPr="00BA39EF" w:rsidRDefault="00F439C1" w:rsidP="00F439C1">
            <w:pPr>
              <w:widowControl w:val="0"/>
              <w:spacing w:after="0" w:line="240" w:lineRule="auto"/>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95F156C" w14:textId="1045DB06" w:rsidR="00F439C1" w:rsidRPr="00BA39EF" w:rsidRDefault="00F439C1" w:rsidP="00F439C1">
            <w:pPr>
              <w:widowControl w:val="0"/>
              <w:spacing w:after="0" w:line="240" w:lineRule="auto"/>
              <w:rPr>
                <w:rFonts w:ascii="Gill Sans MT" w:eastAsia="Calibri" w:hAnsi="Gill Sans MT" w:cs="Times New Roman"/>
                <w:lang w:val="en-US"/>
              </w:rPr>
            </w:pPr>
          </w:p>
        </w:tc>
      </w:tr>
      <w:tr w:rsidR="00F439C1" w:rsidRPr="00BA39EF" w14:paraId="26FB03C7" w14:textId="77777777" w:rsidTr="00F439C1">
        <w:trPr>
          <w:trHeight w:hRule="exact" w:val="580"/>
        </w:trPr>
        <w:tc>
          <w:tcPr>
            <w:tcW w:w="1565" w:type="dxa"/>
            <w:tcBorders>
              <w:top w:val="single" w:sz="4" w:space="0" w:color="000000"/>
              <w:left w:val="single" w:sz="4" w:space="0" w:color="000000"/>
              <w:bottom w:val="single" w:sz="4" w:space="0" w:color="000000"/>
              <w:right w:val="single" w:sz="4" w:space="0" w:color="000000"/>
            </w:tcBorders>
            <w:vAlign w:val="center"/>
          </w:tcPr>
          <w:p w14:paraId="59328168" w14:textId="77777777" w:rsidR="00F439C1" w:rsidRPr="00BA39EF" w:rsidRDefault="00F439C1" w:rsidP="00F439C1">
            <w:pPr>
              <w:widowControl w:val="0"/>
              <w:spacing w:after="0" w:line="214" w:lineRule="exact"/>
              <w:ind w:left="34"/>
              <w:rPr>
                <w:rFonts w:ascii="Gill Sans MT" w:eastAsia="Calibri" w:hAnsi="Gill Sans MT" w:cs="Times New Roman"/>
                <w:b/>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513CEF8" w14:textId="7A48E2D2" w:rsidR="00F439C1" w:rsidRPr="00BA39EF" w:rsidRDefault="00F439C1" w:rsidP="00F439C1">
            <w:pPr>
              <w:widowControl w:val="0"/>
              <w:spacing w:after="0" w:line="214" w:lineRule="exact"/>
              <w:ind w:left="34"/>
              <w:rPr>
                <w:rFonts w:ascii="Gill Sans MT" w:eastAsia="Arial" w:hAnsi="Gill Sans MT" w:cs="Arial"/>
                <w:lang w:val="en-US"/>
              </w:rPr>
            </w:pPr>
            <w:r w:rsidRPr="00BA39EF">
              <w:rPr>
                <w:rFonts w:ascii="Gill Sans MT" w:eastAsia="Calibri" w:hAnsi="Gill Sans MT" w:cs="Times New Roman"/>
                <w:b/>
                <w:lang w:val="en-US"/>
              </w:rPr>
              <w:t>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33F7C1BB"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2D00145" w14:textId="77777777" w:rsidR="00F439C1" w:rsidRPr="00BA39EF" w:rsidRDefault="00F439C1" w:rsidP="00F439C1">
            <w:pPr>
              <w:widowControl w:val="0"/>
              <w:spacing w:after="0" w:line="214" w:lineRule="exact"/>
              <w:ind w:right="32"/>
              <w:rPr>
                <w:rFonts w:ascii="Gill Sans MT" w:eastAsia="Arial" w:hAnsi="Gill Sans MT" w:cs="Arial"/>
                <w:lang w:val="en-US"/>
              </w:rPr>
            </w:pPr>
            <w:r w:rsidRPr="00BA39E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0CD81D8" w14:textId="5C3F23B6" w:rsidR="00F439C1" w:rsidRPr="00BA39EF" w:rsidRDefault="00F439C1" w:rsidP="00F439C1">
            <w:pPr>
              <w:widowControl w:val="0"/>
              <w:spacing w:after="0" w:line="240" w:lineRule="auto"/>
              <w:rPr>
                <w:rFonts w:ascii="Gill Sans MT" w:eastAsia="Calibri" w:hAnsi="Gill Sans MT" w:cs="Times New Roman"/>
                <w:lang w:val="en-US"/>
              </w:rPr>
            </w:pPr>
          </w:p>
        </w:tc>
      </w:tr>
    </w:tbl>
    <w:p w14:paraId="7447D07C" w14:textId="77777777" w:rsidR="004274F3" w:rsidRDefault="004274F3" w:rsidP="00A42C1F">
      <w:pPr>
        <w:tabs>
          <w:tab w:val="left" w:pos="4470"/>
        </w:tabs>
        <w:rPr>
          <w:rFonts w:ascii="Gill Sans MT" w:eastAsia="Arial" w:hAnsi="Gill Sans MT" w:cs="Arial"/>
          <w:b/>
          <w:sz w:val="24"/>
          <w:szCs w:val="24"/>
          <w:lang w:val="en-US"/>
        </w:rPr>
      </w:pPr>
    </w:p>
    <w:p w14:paraId="6E301816" w14:textId="3B97EC67" w:rsidR="00601D69" w:rsidRPr="00601D69" w:rsidRDefault="00601D69" w:rsidP="00601D69">
      <w:pPr>
        <w:spacing w:after="0" w:line="240" w:lineRule="auto"/>
        <w:jc w:val="both"/>
        <w:rPr>
          <w:rFonts w:ascii="Gill Sans MT" w:hAnsi="Gill Sans MT"/>
        </w:rPr>
      </w:pPr>
    </w:p>
    <w:p w14:paraId="6E5382C9" w14:textId="7D13A72E" w:rsidR="00E4357F" w:rsidRDefault="00E4357F" w:rsidP="00601D69">
      <w:pPr>
        <w:tabs>
          <w:tab w:val="left" w:pos="4470"/>
        </w:tabs>
        <w:rPr>
          <w:rFonts w:ascii="Gill Sans MT" w:eastAsia="Arial" w:hAnsi="Gill Sans MT" w:cs="Arial"/>
          <w:b/>
          <w:sz w:val="24"/>
          <w:szCs w:val="24"/>
          <w:lang w:val="en-US"/>
        </w:rPr>
        <w:sectPr w:rsidR="00E4357F" w:rsidSect="002D1964">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pPr>
    </w:p>
    <w:p w14:paraId="02160EB3" w14:textId="77777777" w:rsidR="00BA39EF" w:rsidRPr="00BA39EF" w:rsidRDefault="00BA39EF" w:rsidP="00A42C1F">
      <w:pPr>
        <w:tabs>
          <w:tab w:val="left" w:pos="4470"/>
        </w:tabs>
        <w:rPr>
          <w:rFonts w:ascii="Gill Sans MT" w:eastAsia="Arial" w:hAnsi="Gill Sans MT" w:cs="Arial"/>
          <w:b/>
          <w:sz w:val="24"/>
          <w:szCs w:val="24"/>
          <w:lang w:val="en-US"/>
        </w:rPr>
      </w:pPr>
      <w:r w:rsidRPr="00BA39EF">
        <w:rPr>
          <w:rFonts w:ascii="Gill Sans MT" w:eastAsia="Arial" w:hAnsi="Gill Sans MT" w:cs="Arial"/>
          <w:b/>
          <w:sz w:val="24"/>
          <w:szCs w:val="24"/>
          <w:lang w:val="en-US"/>
        </w:rPr>
        <w:lastRenderedPageBreak/>
        <w:t xml:space="preserve">Staff </w:t>
      </w:r>
    </w:p>
    <w:p w14:paraId="233EA0DA" w14:textId="0B2BCF91" w:rsidR="004274F3" w:rsidRPr="00030E12" w:rsidRDefault="00867460" w:rsidP="00BA39EF">
      <w:pPr>
        <w:rPr>
          <w:rFonts w:ascii="Gill Sans MT" w:hAnsi="Gill Sans MT"/>
          <w:b/>
          <w:sz w:val="24"/>
          <w:szCs w:val="24"/>
        </w:rPr>
      </w:pPr>
      <w:r>
        <w:rPr>
          <w:rFonts w:ascii="Gill Sans MT" w:hAnsi="Gill Sans MT"/>
          <w:b/>
          <w:sz w:val="24"/>
          <w:szCs w:val="24"/>
        </w:rPr>
        <w:t>Directly i</w:t>
      </w:r>
      <w:r w:rsidR="00BA39EF" w:rsidRPr="006D3D3B">
        <w:rPr>
          <w:rFonts w:ascii="Gill Sans MT" w:hAnsi="Gill Sans MT"/>
          <w:b/>
          <w:sz w:val="24"/>
          <w:szCs w:val="24"/>
        </w:rPr>
        <w:t xml:space="preserve">ncurred </w:t>
      </w:r>
      <w:r>
        <w:rPr>
          <w:rFonts w:ascii="Gill Sans MT" w:hAnsi="Gill Sans MT"/>
          <w:b/>
          <w:sz w:val="24"/>
          <w:szCs w:val="24"/>
        </w:rPr>
        <w:t>p</w:t>
      </w:r>
      <w:r w:rsidR="00BA39EF" w:rsidRPr="006D3D3B">
        <w:rPr>
          <w:rFonts w:ascii="Gill Sans MT" w:hAnsi="Gill Sans MT"/>
          <w:b/>
          <w:sz w:val="24"/>
          <w:szCs w:val="24"/>
        </w:rPr>
        <w:t>osts</w:t>
      </w:r>
    </w:p>
    <w:tbl>
      <w:tblPr>
        <w:tblW w:w="15934" w:type="dxa"/>
        <w:tblLayout w:type="fixed"/>
        <w:tblCellMar>
          <w:left w:w="0" w:type="dxa"/>
          <w:right w:w="0" w:type="dxa"/>
        </w:tblCellMar>
        <w:tblLook w:val="01E0" w:firstRow="1" w:lastRow="1" w:firstColumn="1" w:lastColumn="1" w:noHBand="0" w:noVBand="0"/>
      </w:tblPr>
      <w:tblGrid>
        <w:gridCol w:w="1496"/>
        <w:gridCol w:w="3329"/>
        <w:gridCol w:w="1559"/>
        <w:gridCol w:w="992"/>
        <w:gridCol w:w="993"/>
        <w:gridCol w:w="992"/>
        <w:gridCol w:w="1276"/>
        <w:gridCol w:w="1417"/>
        <w:gridCol w:w="1341"/>
        <w:gridCol w:w="1078"/>
        <w:gridCol w:w="1461"/>
      </w:tblGrid>
      <w:tr w:rsidR="004274F3" w:rsidRPr="004274F3" w14:paraId="496CDFD3" w14:textId="77777777" w:rsidTr="00D7722B">
        <w:trPr>
          <w:trHeight w:hRule="exact" w:val="585"/>
        </w:trPr>
        <w:tc>
          <w:tcPr>
            <w:tcW w:w="1496" w:type="dxa"/>
            <w:tcBorders>
              <w:top w:val="single" w:sz="4" w:space="0" w:color="000000"/>
              <w:left w:val="single" w:sz="4" w:space="0" w:color="000000"/>
              <w:bottom w:val="single" w:sz="4" w:space="0" w:color="000000"/>
              <w:right w:val="single" w:sz="4" w:space="0" w:color="000000"/>
            </w:tcBorders>
          </w:tcPr>
          <w:p w14:paraId="34AD8B0A"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3329" w:type="dxa"/>
            <w:tcBorders>
              <w:top w:val="single" w:sz="4" w:space="0" w:color="000000"/>
              <w:left w:val="single" w:sz="4" w:space="0" w:color="000000"/>
              <w:bottom w:val="single" w:sz="4" w:space="0" w:color="000000"/>
              <w:right w:val="single" w:sz="4" w:space="0" w:color="000000"/>
            </w:tcBorders>
          </w:tcPr>
          <w:p w14:paraId="00BBBFD3"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tcPr>
          <w:p w14:paraId="3DBAB62D"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EEBC2DA" w14:textId="77777777" w:rsidR="004274F3" w:rsidRPr="004274F3" w:rsidRDefault="004274F3" w:rsidP="004274F3">
            <w:pPr>
              <w:widowControl w:val="0"/>
              <w:spacing w:after="0" w:line="221" w:lineRule="exact"/>
              <w:ind w:left="34"/>
              <w:rPr>
                <w:rFonts w:ascii="Gill Sans MT" w:eastAsia="Arial" w:hAnsi="Gill Sans MT" w:cs="Arial"/>
                <w:szCs w:val="20"/>
                <w:lang w:val="en-US"/>
              </w:rPr>
            </w:pPr>
            <w:r w:rsidRPr="004274F3">
              <w:rPr>
                <w:rFonts w:ascii="Gill Sans MT" w:eastAsia="Calibri" w:hAnsi="Gill Sans MT" w:cs="Times New Roman"/>
                <w:lang w:val="en-US"/>
              </w:rPr>
              <w:t>EFFORT ON</w:t>
            </w:r>
          </w:p>
          <w:p w14:paraId="759EF6B7" w14:textId="77777777" w:rsidR="004274F3" w:rsidRPr="004274F3" w:rsidRDefault="004274F3" w:rsidP="004274F3">
            <w:pPr>
              <w:widowControl w:val="0"/>
              <w:spacing w:before="90" w:after="0" w:line="240" w:lineRule="auto"/>
              <w:ind w:left="34"/>
              <w:rPr>
                <w:rFonts w:ascii="Gill Sans MT" w:eastAsia="Arial" w:hAnsi="Gill Sans MT" w:cs="Arial"/>
                <w:szCs w:val="20"/>
                <w:lang w:val="en-US"/>
              </w:rPr>
            </w:pPr>
            <w:r w:rsidRPr="004274F3">
              <w:rPr>
                <w:rFonts w:ascii="Gill Sans MT" w:eastAsia="Calibri" w:hAnsi="Gill Sans MT" w:cs="Times New Roman"/>
                <w:lang w:val="en-US"/>
              </w:rPr>
              <w:t>PROJECT</w:t>
            </w:r>
          </w:p>
        </w:tc>
        <w:tc>
          <w:tcPr>
            <w:tcW w:w="992" w:type="dxa"/>
            <w:tcBorders>
              <w:top w:val="single" w:sz="4" w:space="0" w:color="000000"/>
              <w:left w:val="single" w:sz="4" w:space="0" w:color="000000"/>
              <w:bottom w:val="single" w:sz="4" w:space="0" w:color="000000"/>
              <w:right w:val="single" w:sz="4" w:space="0" w:color="000000"/>
            </w:tcBorders>
          </w:tcPr>
          <w:p w14:paraId="6E6BBC4B"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Pr>
          <w:p w14:paraId="36238627"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tcPr>
          <w:p w14:paraId="0BDE5838"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341" w:type="dxa"/>
            <w:tcBorders>
              <w:top w:val="single" w:sz="4" w:space="0" w:color="000000"/>
              <w:left w:val="single" w:sz="4" w:space="0" w:color="000000"/>
              <w:bottom w:val="single" w:sz="4" w:space="0" w:color="000000"/>
              <w:right w:val="single" w:sz="4" w:space="0" w:color="000000"/>
            </w:tcBorders>
          </w:tcPr>
          <w:p w14:paraId="6BEB0BD9"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078" w:type="dxa"/>
            <w:tcBorders>
              <w:top w:val="single" w:sz="4" w:space="0" w:color="000000"/>
              <w:left w:val="single" w:sz="4" w:space="0" w:color="000000"/>
              <w:bottom w:val="single" w:sz="4" w:space="0" w:color="000000"/>
              <w:right w:val="single" w:sz="4" w:space="0" w:color="000000"/>
            </w:tcBorders>
          </w:tcPr>
          <w:p w14:paraId="333263D1"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2F2C16A1" w14:textId="77777777" w:rsidR="004274F3" w:rsidRPr="004274F3" w:rsidRDefault="004274F3" w:rsidP="004274F3">
            <w:pPr>
              <w:widowControl w:val="0"/>
              <w:spacing w:after="0" w:line="240" w:lineRule="auto"/>
              <w:rPr>
                <w:rFonts w:ascii="Gill Sans MT" w:eastAsia="Calibri" w:hAnsi="Gill Sans MT" w:cs="Times New Roman"/>
                <w:lang w:val="en-US"/>
              </w:rPr>
            </w:pPr>
          </w:p>
        </w:tc>
      </w:tr>
      <w:tr w:rsidR="004274F3" w:rsidRPr="004274F3" w14:paraId="727B682E" w14:textId="77777777" w:rsidTr="00D7722B">
        <w:trPr>
          <w:trHeight w:hRule="exact" w:val="1550"/>
        </w:trPr>
        <w:tc>
          <w:tcPr>
            <w:tcW w:w="1496" w:type="dxa"/>
            <w:tcBorders>
              <w:top w:val="single" w:sz="4" w:space="0" w:color="000000"/>
              <w:left w:val="single" w:sz="4" w:space="0" w:color="000000"/>
              <w:bottom w:val="single" w:sz="4" w:space="0" w:color="auto"/>
              <w:right w:val="single" w:sz="4" w:space="0" w:color="000000"/>
            </w:tcBorders>
          </w:tcPr>
          <w:p w14:paraId="70D38A79"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7E744894"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4E1142F0" w14:textId="77777777" w:rsidR="004274F3" w:rsidRPr="004274F3" w:rsidRDefault="004274F3" w:rsidP="00D7722B">
            <w:pPr>
              <w:widowControl w:val="0"/>
              <w:spacing w:after="0" w:line="240" w:lineRule="auto"/>
              <w:ind w:left="35"/>
              <w:rPr>
                <w:rFonts w:ascii="Gill Sans MT" w:eastAsia="Arial" w:hAnsi="Gill Sans MT" w:cs="Arial"/>
                <w:szCs w:val="20"/>
                <w:lang w:val="en-US"/>
              </w:rPr>
            </w:pPr>
            <w:r w:rsidRPr="004274F3">
              <w:rPr>
                <w:rFonts w:ascii="Gill Sans MT" w:eastAsia="Calibri" w:hAnsi="Gill Sans MT" w:cs="Times New Roman"/>
                <w:lang w:val="en-US"/>
              </w:rPr>
              <w:t>Role</w:t>
            </w:r>
          </w:p>
        </w:tc>
        <w:tc>
          <w:tcPr>
            <w:tcW w:w="3329" w:type="dxa"/>
            <w:tcBorders>
              <w:top w:val="single" w:sz="4" w:space="0" w:color="000000"/>
              <w:left w:val="single" w:sz="4" w:space="0" w:color="000000"/>
              <w:bottom w:val="single" w:sz="4" w:space="0" w:color="auto"/>
              <w:right w:val="single" w:sz="4" w:space="0" w:color="000000"/>
            </w:tcBorders>
          </w:tcPr>
          <w:p w14:paraId="0741BDB1"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0016F43D"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0BA47FD6" w14:textId="0A46506A" w:rsidR="004274F3" w:rsidRPr="004274F3" w:rsidRDefault="00867460" w:rsidP="00D7722B">
            <w:pPr>
              <w:widowControl w:val="0"/>
              <w:spacing w:after="0" w:line="240" w:lineRule="auto"/>
              <w:ind w:left="35"/>
              <w:rPr>
                <w:rFonts w:ascii="Gill Sans MT" w:eastAsia="Arial" w:hAnsi="Gill Sans MT" w:cs="Arial"/>
                <w:szCs w:val="20"/>
                <w:lang w:val="en-US"/>
              </w:rPr>
            </w:pPr>
            <w:r>
              <w:rPr>
                <w:rFonts w:ascii="Gill Sans MT" w:eastAsia="Calibri" w:hAnsi="Gill Sans MT" w:cs="Times New Roman"/>
                <w:lang w:val="en-US"/>
              </w:rPr>
              <w:t>Name /Post i</w:t>
            </w:r>
            <w:r w:rsidR="004274F3" w:rsidRPr="004274F3">
              <w:rPr>
                <w:rFonts w:ascii="Gill Sans MT" w:eastAsia="Calibri" w:hAnsi="Gill Sans MT" w:cs="Times New Roman"/>
                <w:lang w:val="en-US"/>
              </w:rPr>
              <w:t>dentifier</w:t>
            </w:r>
          </w:p>
        </w:tc>
        <w:tc>
          <w:tcPr>
            <w:tcW w:w="1559" w:type="dxa"/>
            <w:tcBorders>
              <w:top w:val="single" w:sz="4" w:space="0" w:color="000000"/>
              <w:left w:val="single" w:sz="4" w:space="0" w:color="000000"/>
              <w:bottom w:val="single" w:sz="4" w:space="0" w:color="auto"/>
              <w:right w:val="single" w:sz="4" w:space="0" w:color="000000"/>
            </w:tcBorders>
          </w:tcPr>
          <w:p w14:paraId="40C8E6A5"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76452E62"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5711698D" w14:textId="5D0305B3" w:rsidR="004274F3" w:rsidRPr="004274F3" w:rsidRDefault="004274F3" w:rsidP="00867460">
            <w:pPr>
              <w:widowControl w:val="0"/>
              <w:spacing w:after="0" w:line="240" w:lineRule="auto"/>
              <w:ind w:left="218"/>
              <w:rPr>
                <w:rFonts w:ascii="Gill Sans MT" w:eastAsia="Arial" w:hAnsi="Gill Sans MT" w:cs="Arial"/>
                <w:szCs w:val="20"/>
                <w:lang w:val="en-US"/>
              </w:rPr>
            </w:pPr>
            <w:r w:rsidRPr="004274F3">
              <w:rPr>
                <w:rFonts w:ascii="Gill Sans MT" w:eastAsia="Calibri" w:hAnsi="Gill Sans MT" w:cs="Times New Roman"/>
                <w:lang w:val="en-US"/>
              </w:rPr>
              <w:t xml:space="preserve">Start </w:t>
            </w:r>
            <w:r w:rsidR="00867460">
              <w:rPr>
                <w:rFonts w:ascii="Gill Sans MT" w:eastAsia="Calibri" w:hAnsi="Gill Sans MT" w:cs="Times New Roman"/>
                <w:lang w:val="en-US"/>
              </w:rPr>
              <w:t>d</w:t>
            </w:r>
            <w:r w:rsidRPr="004274F3">
              <w:rPr>
                <w:rFonts w:ascii="Gill Sans MT" w:eastAsia="Calibri" w:hAnsi="Gill Sans MT" w:cs="Times New Roman"/>
                <w:lang w:val="en-US"/>
              </w:rPr>
              <w:t>ate</w:t>
            </w:r>
          </w:p>
        </w:tc>
        <w:tc>
          <w:tcPr>
            <w:tcW w:w="992" w:type="dxa"/>
            <w:tcBorders>
              <w:top w:val="single" w:sz="4" w:space="0" w:color="000000"/>
              <w:left w:val="single" w:sz="4" w:space="0" w:color="000000"/>
              <w:bottom w:val="single" w:sz="4" w:space="0" w:color="auto"/>
              <w:right w:val="single" w:sz="4" w:space="0" w:color="000000"/>
            </w:tcBorders>
          </w:tcPr>
          <w:p w14:paraId="520B1B1E" w14:textId="40DE92E9" w:rsidR="004274F3" w:rsidRPr="004274F3" w:rsidRDefault="00867460" w:rsidP="00D7722B">
            <w:pPr>
              <w:widowControl w:val="0"/>
              <w:spacing w:after="0" w:line="333" w:lineRule="auto"/>
              <w:ind w:left="45" w:right="43"/>
              <w:rPr>
                <w:rFonts w:ascii="Gill Sans MT" w:eastAsia="Arial" w:hAnsi="Gill Sans MT" w:cs="Arial"/>
                <w:szCs w:val="20"/>
                <w:lang w:val="en-US"/>
              </w:rPr>
            </w:pPr>
            <w:r>
              <w:rPr>
                <w:rFonts w:ascii="Gill Sans MT" w:eastAsia="Calibri" w:hAnsi="Gill Sans MT" w:cs="Times New Roman"/>
                <w:lang w:val="en-US"/>
              </w:rPr>
              <w:t>Period on p</w:t>
            </w:r>
            <w:r w:rsidR="004274F3" w:rsidRPr="004274F3">
              <w:rPr>
                <w:rFonts w:ascii="Gill Sans MT" w:eastAsia="Calibri" w:hAnsi="Gill Sans MT" w:cs="Times New Roman"/>
                <w:lang w:val="en-US"/>
              </w:rPr>
              <w:t>roject</w:t>
            </w:r>
          </w:p>
          <w:p w14:paraId="0F1C2006" w14:textId="77777777" w:rsidR="004274F3" w:rsidRPr="004274F3" w:rsidRDefault="004274F3" w:rsidP="00D7722B">
            <w:pPr>
              <w:widowControl w:val="0"/>
              <w:spacing w:before="3" w:after="0" w:line="240" w:lineRule="auto"/>
              <w:rPr>
                <w:rFonts w:ascii="Gill Sans MT" w:eastAsia="Arial" w:hAnsi="Gill Sans MT" w:cs="Arial"/>
                <w:szCs w:val="20"/>
                <w:lang w:val="en-US"/>
              </w:rPr>
            </w:pPr>
            <w:r w:rsidRPr="004274F3">
              <w:rPr>
                <w:rFonts w:ascii="Gill Sans MT" w:eastAsia="Calibri" w:hAnsi="Gill Sans MT" w:cs="Times New Roman"/>
                <w:lang w:val="en-US"/>
              </w:rPr>
              <w:t>(months)</w:t>
            </w:r>
          </w:p>
        </w:tc>
        <w:tc>
          <w:tcPr>
            <w:tcW w:w="993" w:type="dxa"/>
            <w:tcBorders>
              <w:top w:val="single" w:sz="4" w:space="0" w:color="000000"/>
              <w:left w:val="single" w:sz="4" w:space="0" w:color="000000"/>
              <w:bottom w:val="single" w:sz="4" w:space="0" w:color="auto"/>
              <w:right w:val="single" w:sz="4" w:space="0" w:color="000000"/>
            </w:tcBorders>
          </w:tcPr>
          <w:p w14:paraId="45053CA7"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74F4AE87" w14:textId="5B41F738" w:rsidR="004274F3" w:rsidRPr="004274F3" w:rsidRDefault="00867460" w:rsidP="00D7722B">
            <w:pPr>
              <w:widowControl w:val="0"/>
              <w:spacing w:after="0" w:line="333" w:lineRule="auto"/>
              <w:ind w:left="239" w:right="54" w:hanging="184"/>
              <w:rPr>
                <w:rFonts w:ascii="Gill Sans MT" w:eastAsia="Arial" w:hAnsi="Gill Sans MT" w:cs="Arial"/>
                <w:szCs w:val="20"/>
                <w:lang w:val="en-US"/>
              </w:rPr>
            </w:pPr>
            <w:r>
              <w:rPr>
                <w:rFonts w:ascii="Gill Sans MT" w:eastAsia="Calibri" w:hAnsi="Gill Sans MT" w:cs="Times New Roman"/>
                <w:lang w:val="en-US"/>
              </w:rPr>
              <w:t>% of full t</w:t>
            </w:r>
            <w:r w:rsidR="004274F3" w:rsidRPr="004274F3">
              <w:rPr>
                <w:rFonts w:ascii="Gill Sans MT" w:eastAsia="Calibri" w:hAnsi="Gill Sans MT" w:cs="Times New Roman"/>
                <w:lang w:val="en-US"/>
              </w:rPr>
              <w:t>ime</w:t>
            </w:r>
          </w:p>
        </w:tc>
        <w:tc>
          <w:tcPr>
            <w:tcW w:w="992" w:type="dxa"/>
            <w:tcBorders>
              <w:top w:val="single" w:sz="4" w:space="0" w:color="000000"/>
              <w:left w:val="single" w:sz="4" w:space="0" w:color="000000"/>
              <w:bottom w:val="single" w:sz="4" w:space="0" w:color="auto"/>
              <w:right w:val="single" w:sz="4" w:space="0" w:color="000000"/>
            </w:tcBorders>
          </w:tcPr>
          <w:p w14:paraId="69D86568"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2DB72412"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65EF7F7C" w14:textId="77777777" w:rsidR="004274F3" w:rsidRPr="004274F3" w:rsidRDefault="004274F3" w:rsidP="00D7722B">
            <w:pPr>
              <w:widowControl w:val="0"/>
              <w:spacing w:after="0" w:line="240" w:lineRule="auto"/>
              <w:ind w:left="351"/>
              <w:rPr>
                <w:rFonts w:ascii="Gill Sans MT" w:eastAsia="Arial" w:hAnsi="Gill Sans MT" w:cs="Arial"/>
                <w:szCs w:val="20"/>
                <w:lang w:val="en-US"/>
              </w:rPr>
            </w:pPr>
            <w:r w:rsidRPr="004274F3">
              <w:rPr>
                <w:rFonts w:ascii="Gill Sans MT" w:eastAsia="Calibri" w:hAnsi="Gill Sans MT" w:cs="Times New Roman"/>
                <w:lang w:val="en-US"/>
              </w:rPr>
              <w:t>Scale</w:t>
            </w:r>
          </w:p>
        </w:tc>
        <w:tc>
          <w:tcPr>
            <w:tcW w:w="1276" w:type="dxa"/>
            <w:tcBorders>
              <w:top w:val="single" w:sz="4" w:space="0" w:color="000000"/>
              <w:left w:val="single" w:sz="4" w:space="0" w:color="000000"/>
              <w:bottom w:val="single" w:sz="4" w:space="0" w:color="auto"/>
              <w:right w:val="single" w:sz="4" w:space="0" w:color="000000"/>
            </w:tcBorders>
          </w:tcPr>
          <w:p w14:paraId="2FFA93AF"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3B008009" w14:textId="58E76111" w:rsidR="004274F3" w:rsidRPr="004274F3" w:rsidRDefault="00867460" w:rsidP="00D7722B">
            <w:pPr>
              <w:widowControl w:val="0"/>
              <w:spacing w:after="0" w:line="333" w:lineRule="auto"/>
              <w:ind w:left="430" w:right="167" w:hanging="262"/>
              <w:rPr>
                <w:rFonts w:ascii="Gill Sans MT" w:eastAsia="Arial" w:hAnsi="Gill Sans MT" w:cs="Arial"/>
                <w:szCs w:val="20"/>
                <w:lang w:val="en-US"/>
              </w:rPr>
            </w:pPr>
            <w:r>
              <w:rPr>
                <w:rFonts w:ascii="Gill Sans MT" w:eastAsia="Calibri" w:hAnsi="Gill Sans MT" w:cs="Times New Roman"/>
                <w:lang w:val="en-US"/>
              </w:rPr>
              <w:t>Increment d</w:t>
            </w:r>
            <w:r w:rsidR="004274F3" w:rsidRPr="004274F3">
              <w:rPr>
                <w:rFonts w:ascii="Gill Sans MT" w:eastAsia="Calibri" w:hAnsi="Gill Sans MT" w:cs="Times New Roman"/>
                <w:lang w:val="en-US"/>
              </w:rPr>
              <w:t>ate</w:t>
            </w:r>
          </w:p>
        </w:tc>
        <w:tc>
          <w:tcPr>
            <w:tcW w:w="1417" w:type="dxa"/>
            <w:tcBorders>
              <w:top w:val="single" w:sz="4" w:space="0" w:color="000000"/>
              <w:left w:val="single" w:sz="4" w:space="0" w:color="000000"/>
              <w:bottom w:val="single" w:sz="4" w:space="0" w:color="auto"/>
              <w:right w:val="single" w:sz="4" w:space="0" w:color="000000"/>
            </w:tcBorders>
          </w:tcPr>
          <w:p w14:paraId="1D3C9C7C" w14:textId="4B18E12A" w:rsidR="004274F3" w:rsidRPr="004274F3" w:rsidRDefault="00867460" w:rsidP="00D7722B">
            <w:pPr>
              <w:widowControl w:val="0"/>
              <w:spacing w:before="151" w:after="0" w:line="333" w:lineRule="auto"/>
              <w:ind w:left="304" w:right="302"/>
              <w:rPr>
                <w:rFonts w:ascii="Gill Sans MT" w:eastAsia="Arial" w:hAnsi="Gill Sans MT" w:cs="Arial"/>
                <w:szCs w:val="20"/>
                <w:lang w:val="en-US"/>
              </w:rPr>
            </w:pPr>
            <w:r>
              <w:rPr>
                <w:rFonts w:ascii="Gill Sans MT" w:eastAsia="Calibri" w:hAnsi="Gill Sans MT" w:cs="Times New Roman"/>
                <w:lang w:val="en-US"/>
              </w:rPr>
              <w:t>Basic starting s</w:t>
            </w:r>
            <w:r w:rsidR="004274F3" w:rsidRPr="004274F3">
              <w:rPr>
                <w:rFonts w:ascii="Gill Sans MT" w:eastAsia="Calibri" w:hAnsi="Gill Sans MT" w:cs="Times New Roman"/>
                <w:lang w:val="en-US"/>
              </w:rPr>
              <w:t>alary</w:t>
            </w:r>
          </w:p>
        </w:tc>
        <w:tc>
          <w:tcPr>
            <w:tcW w:w="1341" w:type="dxa"/>
            <w:tcBorders>
              <w:top w:val="single" w:sz="4" w:space="0" w:color="000000"/>
              <w:left w:val="single" w:sz="4" w:space="0" w:color="000000"/>
              <w:bottom w:val="single" w:sz="4" w:space="0" w:color="auto"/>
              <w:right w:val="single" w:sz="4" w:space="0" w:color="000000"/>
            </w:tcBorders>
          </w:tcPr>
          <w:p w14:paraId="394BF1E7" w14:textId="769C8536" w:rsidR="004274F3" w:rsidRPr="00D7722B" w:rsidRDefault="00867460" w:rsidP="00D7722B">
            <w:pPr>
              <w:widowControl w:val="0"/>
              <w:spacing w:before="151" w:after="0" w:line="333" w:lineRule="auto"/>
              <w:ind w:left="37" w:right="35"/>
              <w:rPr>
                <w:rFonts w:ascii="Gill Sans MT" w:eastAsia="Calibri" w:hAnsi="Gill Sans MT" w:cs="Times New Roman"/>
                <w:lang w:val="en-US"/>
              </w:rPr>
            </w:pPr>
            <w:r>
              <w:rPr>
                <w:rFonts w:ascii="Gill Sans MT" w:eastAsia="Calibri" w:hAnsi="Gill Sans MT" w:cs="Times New Roman"/>
                <w:lang w:val="en-US"/>
              </w:rPr>
              <w:t>London a</w:t>
            </w:r>
            <w:r w:rsidR="00D7722B">
              <w:rPr>
                <w:rFonts w:ascii="Gill Sans MT" w:eastAsia="Calibri" w:hAnsi="Gill Sans MT" w:cs="Times New Roman"/>
                <w:lang w:val="en-US"/>
              </w:rPr>
              <w:t>llowan</w:t>
            </w:r>
            <w:r w:rsidR="004274F3" w:rsidRPr="004274F3">
              <w:rPr>
                <w:rFonts w:ascii="Gill Sans MT" w:eastAsia="Calibri" w:hAnsi="Gill Sans MT" w:cs="Times New Roman"/>
                <w:lang w:val="en-US"/>
              </w:rPr>
              <w:t>ce (£)</w:t>
            </w:r>
          </w:p>
        </w:tc>
        <w:tc>
          <w:tcPr>
            <w:tcW w:w="1078" w:type="dxa"/>
            <w:tcBorders>
              <w:top w:val="single" w:sz="4" w:space="0" w:color="000000"/>
              <w:left w:val="single" w:sz="4" w:space="0" w:color="000000"/>
              <w:bottom w:val="single" w:sz="4" w:space="0" w:color="auto"/>
              <w:right w:val="single" w:sz="4" w:space="0" w:color="000000"/>
            </w:tcBorders>
          </w:tcPr>
          <w:p w14:paraId="318BEEE1" w14:textId="77777777" w:rsidR="004274F3" w:rsidRPr="004274F3" w:rsidRDefault="004274F3" w:rsidP="00D7722B">
            <w:pPr>
              <w:widowControl w:val="0"/>
              <w:spacing w:before="151" w:after="0" w:line="333" w:lineRule="auto"/>
              <w:ind w:left="56" w:right="54" w:hanging="1"/>
              <w:rPr>
                <w:rFonts w:ascii="Gill Sans MT" w:eastAsia="Arial" w:hAnsi="Gill Sans MT" w:cs="Arial"/>
                <w:szCs w:val="20"/>
                <w:lang w:val="en-US"/>
              </w:rPr>
            </w:pPr>
            <w:r w:rsidRPr="004274F3">
              <w:rPr>
                <w:rFonts w:ascii="Gill Sans MT" w:eastAsia="Calibri" w:hAnsi="Gill Sans MT" w:cs="Times New Roman"/>
                <w:lang w:val="en-US"/>
              </w:rPr>
              <w:t xml:space="preserve">Super- </w:t>
            </w:r>
            <w:proofErr w:type="spellStart"/>
            <w:r w:rsidRPr="004274F3">
              <w:rPr>
                <w:rFonts w:ascii="Gill Sans MT" w:eastAsia="Calibri" w:hAnsi="Gill Sans MT" w:cs="Times New Roman"/>
                <w:lang w:val="en-US"/>
              </w:rPr>
              <w:t>annuation</w:t>
            </w:r>
            <w:proofErr w:type="spellEnd"/>
            <w:r w:rsidRPr="004274F3">
              <w:rPr>
                <w:rFonts w:ascii="Gill Sans MT" w:eastAsia="Calibri" w:hAnsi="Gill Sans MT" w:cs="Times New Roman"/>
                <w:lang w:val="en-US"/>
              </w:rPr>
              <w:t xml:space="preserve"> and NI (£)</w:t>
            </w:r>
          </w:p>
        </w:tc>
        <w:tc>
          <w:tcPr>
            <w:tcW w:w="1461" w:type="dxa"/>
            <w:tcBorders>
              <w:top w:val="single" w:sz="4" w:space="0" w:color="000000"/>
              <w:left w:val="single" w:sz="4" w:space="0" w:color="000000"/>
              <w:bottom w:val="single" w:sz="4" w:space="0" w:color="auto"/>
              <w:right w:val="single" w:sz="4" w:space="0" w:color="000000"/>
            </w:tcBorders>
          </w:tcPr>
          <w:p w14:paraId="6057FDE9"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2AB4BB1F" w14:textId="77777777" w:rsidR="004274F3" w:rsidRPr="004274F3" w:rsidRDefault="004274F3" w:rsidP="00D7722B">
            <w:pPr>
              <w:widowControl w:val="0"/>
              <w:spacing w:after="0" w:line="333" w:lineRule="auto"/>
              <w:ind w:left="325" w:right="101" w:hanging="223"/>
              <w:rPr>
                <w:rFonts w:ascii="Gill Sans MT" w:eastAsia="Arial" w:hAnsi="Gill Sans MT" w:cs="Arial"/>
                <w:szCs w:val="20"/>
                <w:lang w:val="en-US"/>
              </w:rPr>
            </w:pPr>
            <w:r w:rsidRPr="004274F3">
              <w:rPr>
                <w:rFonts w:ascii="Gill Sans MT" w:eastAsia="Calibri" w:hAnsi="Gill Sans MT" w:cs="Times New Roman"/>
                <w:lang w:val="en-US"/>
              </w:rPr>
              <w:t>Total cost on grant (£)</w:t>
            </w:r>
          </w:p>
        </w:tc>
      </w:tr>
      <w:tr w:rsidR="00030E12" w:rsidRPr="004274F3" w14:paraId="634C839E" w14:textId="77777777" w:rsidTr="00D7722B">
        <w:trPr>
          <w:trHeight w:hRule="exact" w:val="516"/>
        </w:trPr>
        <w:tc>
          <w:tcPr>
            <w:tcW w:w="1496" w:type="dxa"/>
            <w:tcBorders>
              <w:top w:val="single" w:sz="4" w:space="0" w:color="auto"/>
              <w:left w:val="single" w:sz="4" w:space="0" w:color="auto"/>
              <w:bottom w:val="single" w:sz="4" w:space="0" w:color="auto"/>
              <w:right w:val="single" w:sz="4" w:space="0" w:color="auto"/>
            </w:tcBorders>
          </w:tcPr>
          <w:p w14:paraId="03589757" w14:textId="6D87C794" w:rsidR="00030E12" w:rsidRPr="004274F3" w:rsidRDefault="00E4357F" w:rsidP="004274F3">
            <w:pPr>
              <w:widowControl w:val="0"/>
              <w:spacing w:after="0" w:line="240" w:lineRule="auto"/>
              <w:rPr>
                <w:rFonts w:ascii="Gill Sans MT" w:eastAsia="Arial" w:hAnsi="Gill Sans MT" w:cs="Arial"/>
                <w:szCs w:val="20"/>
                <w:lang w:val="en-US"/>
              </w:rPr>
            </w:pPr>
            <w:r>
              <w:rPr>
                <w:rFonts w:ascii="Gill Sans MT" w:eastAsia="Arial" w:hAnsi="Gill Sans MT" w:cs="Arial"/>
                <w:szCs w:val="20"/>
                <w:lang w:val="en-US"/>
              </w:rPr>
              <w:t>Fellow</w:t>
            </w:r>
          </w:p>
        </w:tc>
        <w:tc>
          <w:tcPr>
            <w:tcW w:w="3329" w:type="dxa"/>
            <w:tcBorders>
              <w:top w:val="single" w:sz="4" w:space="0" w:color="auto"/>
              <w:left w:val="single" w:sz="4" w:space="0" w:color="auto"/>
              <w:bottom w:val="single" w:sz="4" w:space="0" w:color="auto"/>
              <w:right w:val="single" w:sz="4" w:space="0" w:color="auto"/>
            </w:tcBorders>
          </w:tcPr>
          <w:p w14:paraId="78B283FF"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559" w:type="dxa"/>
            <w:tcBorders>
              <w:top w:val="single" w:sz="4" w:space="0" w:color="auto"/>
              <w:left w:val="single" w:sz="4" w:space="0" w:color="auto"/>
              <w:bottom w:val="single" w:sz="4" w:space="0" w:color="auto"/>
              <w:right w:val="single" w:sz="4" w:space="0" w:color="auto"/>
            </w:tcBorders>
          </w:tcPr>
          <w:p w14:paraId="737ED1F5"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63499BAA" w14:textId="77777777" w:rsidR="00030E12" w:rsidRPr="004274F3" w:rsidRDefault="00030E12" w:rsidP="004274F3">
            <w:pPr>
              <w:widowControl w:val="0"/>
              <w:spacing w:after="0" w:line="333" w:lineRule="auto"/>
              <w:ind w:left="45" w:right="43"/>
              <w:jc w:val="center"/>
              <w:rPr>
                <w:rFonts w:ascii="Gill Sans MT" w:eastAsia="Calibri" w:hAnsi="Gill Sans MT" w:cs="Times New Roman"/>
                <w:lang w:val="en-US"/>
              </w:rPr>
            </w:pPr>
          </w:p>
        </w:tc>
        <w:tc>
          <w:tcPr>
            <w:tcW w:w="993" w:type="dxa"/>
            <w:tcBorders>
              <w:top w:val="single" w:sz="4" w:space="0" w:color="auto"/>
              <w:left w:val="single" w:sz="4" w:space="0" w:color="auto"/>
              <w:bottom w:val="single" w:sz="4" w:space="0" w:color="auto"/>
              <w:right w:val="single" w:sz="4" w:space="0" w:color="auto"/>
            </w:tcBorders>
          </w:tcPr>
          <w:p w14:paraId="19E5A5BF"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992" w:type="dxa"/>
            <w:tcBorders>
              <w:top w:val="single" w:sz="4" w:space="0" w:color="auto"/>
              <w:left w:val="single" w:sz="4" w:space="0" w:color="auto"/>
              <w:bottom w:val="single" w:sz="4" w:space="0" w:color="auto"/>
              <w:right w:val="single" w:sz="4" w:space="0" w:color="auto"/>
            </w:tcBorders>
          </w:tcPr>
          <w:p w14:paraId="1A1453D3"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18E08B6A"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1417" w:type="dxa"/>
            <w:tcBorders>
              <w:top w:val="single" w:sz="4" w:space="0" w:color="auto"/>
              <w:left w:val="single" w:sz="4" w:space="0" w:color="auto"/>
              <w:bottom w:val="single" w:sz="4" w:space="0" w:color="auto"/>
              <w:right w:val="single" w:sz="4" w:space="0" w:color="auto"/>
            </w:tcBorders>
          </w:tcPr>
          <w:p w14:paraId="7951191A" w14:textId="77777777" w:rsidR="00030E12" w:rsidRPr="004274F3" w:rsidRDefault="00030E12" w:rsidP="004274F3">
            <w:pPr>
              <w:widowControl w:val="0"/>
              <w:spacing w:before="151" w:after="0" w:line="333" w:lineRule="auto"/>
              <w:ind w:left="304" w:right="302"/>
              <w:jc w:val="center"/>
              <w:rPr>
                <w:rFonts w:ascii="Gill Sans MT" w:eastAsia="Calibri" w:hAnsi="Gill Sans MT" w:cs="Times New Roman"/>
                <w:lang w:val="en-US"/>
              </w:rPr>
            </w:pPr>
          </w:p>
        </w:tc>
        <w:tc>
          <w:tcPr>
            <w:tcW w:w="1341" w:type="dxa"/>
            <w:tcBorders>
              <w:top w:val="single" w:sz="4" w:space="0" w:color="auto"/>
              <w:left w:val="single" w:sz="4" w:space="0" w:color="auto"/>
              <w:bottom w:val="single" w:sz="4" w:space="0" w:color="auto"/>
              <w:right w:val="single" w:sz="4" w:space="0" w:color="auto"/>
            </w:tcBorders>
          </w:tcPr>
          <w:p w14:paraId="373CF21B" w14:textId="77777777" w:rsidR="00030E12" w:rsidRPr="004274F3" w:rsidRDefault="00030E12"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auto"/>
              <w:left w:val="single" w:sz="4" w:space="0" w:color="auto"/>
              <w:bottom w:val="single" w:sz="4" w:space="0" w:color="auto"/>
              <w:right w:val="single" w:sz="4" w:space="0" w:color="auto"/>
            </w:tcBorders>
          </w:tcPr>
          <w:p w14:paraId="3820D2CC" w14:textId="77777777" w:rsidR="00030E12" w:rsidRPr="004274F3" w:rsidRDefault="00030E12" w:rsidP="004274F3">
            <w:pPr>
              <w:widowControl w:val="0"/>
              <w:spacing w:before="151" w:after="0" w:line="333" w:lineRule="auto"/>
              <w:ind w:left="56" w:right="54" w:hanging="1"/>
              <w:jc w:val="center"/>
              <w:rPr>
                <w:rFonts w:ascii="Gill Sans MT" w:eastAsia="Calibri" w:hAnsi="Gill Sans MT" w:cs="Times New Roman"/>
                <w:lang w:val="en-US"/>
              </w:rPr>
            </w:pPr>
          </w:p>
        </w:tc>
        <w:tc>
          <w:tcPr>
            <w:tcW w:w="1461" w:type="dxa"/>
            <w:tcBorders>
              <w:top w:val="single" w:sz="4" w:space="0" w:color="auto"/>
              <w:left w:val="single" w:sz="4" w:space="0" w:color="auto"/>
              <w:bottom w:val="single" w:sz="4" w:space="0" w:color="auto"/>
              <w:right w:val="single" w:sz="4" w:space="0" w:color="auto"/>
            </w:tcBorders>
          </w:tcPr>
          <w:p w14:paraId="5E439F8B"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r>
      <w:tr w:rsidR="00E4357F" w:rsidRPr="004274F3" w14:paraId="2844AC03" w14:textId="77777777" w:rsidTr="00D7722B">
        <w:trPr>
          <w:trHeight w:hRule="exact" w:val="516"/>
        </w:trPr>
        <w:tc>
          <w:tcPr>
            <w:tcW w:w="1496" w:type="dxa"/>
            <w:tcBorders>
              <w:top w:val="single" w:sz="4" w:space="0" w:color="auto"/>
            </w:tcBorders>
          </w:tcPr>
          <w:p w14:paraId="1829BA20"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3329" w:type="dxa"/>
            <w:tcBorders>
              <w:top w:val="single" w:sz="4" w:space="0" w:color="auto"/>
            </w:tcBorders>
          </w:tcPr>
          <w:p w14:paraId="13D6209D"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1559" w:type="dxa"/>
            <w:tcBorders>
              <w:top w:val="single" w:sz="4" w:space="0" w:color="auto"/>
            </w:tcBorders>
          </w:tcPr>
          <w:p w14:paraId="18ADE959"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992" w:type="dxa"/>
            <w:tcBorders>
              <w:top w:val="single" w:sz="4" w:space="0" w:color="auto"/>
            </w:tcBorders>
          </w:tcPr>
          <w:p w14:paraId="62DDCBA7" w14:textId="77777777" w:rsidR="00E4357F" w:rsidRPr="004274F3" w:rsidRDefault="00E4357F" w:rsidP="004274F3">
            <w:pPr>
              <w:widowControl w:val="0"/>
              <w:spacing w:after="0" w:line="333" w:lineRule="auto"/>
              <w:ind w:left="45" w:right="43"/>
              <w:jc w:val="center"/>
              <w:rPr>
                <w:rFonts w:ascii="Gill Sans MT" w:eastAsia="Calibri" w:hAnsi="Gill Sans MT" w:cs="Times New Roman"/>
                <w:lang w:val="en-US"/>
              </w:rPr>
            </w:pPr>
          </w:p>
        </w:tc>
        <w:tc>
          <w:tcPr>
            <w:tcW w:w="993" w:type="dxa"/>
            <w:tcBorders>
              <w:top w:val="single" w:sz="4" w:space="0" w:color="auto"/>
            </w:tcBorders>
          </w:tcPr>
          <w:p w14:paraId="71DABB14" w14:textId="77777777" w:rsidR="00E4357F" w:rsidRPr="004274F3" w:rsidRDefault="00E4357F" w:rsidP="004274F3">
            <w:pPr>
              <w:widowControl w:val="0"/>
              <w:spacing w:before="1" w:after="0" w:line="240" w:lineRule="auto"/>
              <w:rPr>
                <w:rFonts w:ascii="Gill Sans MT" w:eastAsia="Arial" w:hAnsi="Gill Sans MT" w:cs="Arial"/>
                <w:szCs w:val="27"/>
                <w:lang w:val="en-US"/>
              </w:rPr>
            </w:pPr>
          </w:p>
        </w:tc>
        <w:tc>
          <w:tcPr>
            <w:tcW w:w="992" w:type="dxa"/>
            <w:tcBorders>
              <w:top w:val="single" w:sz="4" w:space="0" w:color="auto"/>
            </w:tcBorders>
          </w:tcPr>
          <w:p w14:paraId="6F47E04E"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1276" w:type="dxa"/>
            <w:tcBorders>
              <w:top w:val="single" w:sz="4" w:space="0" w:color="auto"/>
            </w:tcBorders>
          </w:tcPr>
          <w:p w14:paraId="3374FBB6" w14:textId="77777777" w:rsidR="00E4357F" w:rsidRPr="004274F3" w:rsidRDefault="00E4357F" w:rsidP="004274F3">
            <w:pPr>
              <w:widowControl w:val="0"/>
              <w:spacing w:before="1" w:after="0" w:line="240" w:lineRule="auto"/>
              <w:rPr>
                <w:rFonts w:ascii="Gill Sans MT" w:eastAsia="Arial" w:hAnsi="Gill Sans MT" w:cs="Arial"/>
                <w:szCs w:val="27"/>
                <w:lang w:val="en-US"/>
              </w:rPr>
            </w:pPr>
          </w:p>
        </w:tc>
        <w:tc>
          <w:tcPr>
            <w:tcW w:w="1417" w:type="dxa"/>
            <w:tcBorders>
              <w:top w:val="single" w:sz="4" w:space="0" w:color="auto"/>
            </w:tcBorders>
          </w:tcPr>
          <w:p w14:paraId="29E933D5" w14:textId="77777777" w:rsidR="00E4357F" w:rsidRPr="004274F3" w:rsidRDefault="00E4357F" w:rsidP="004274F3">
            <w:pPr>
              <w:widowControl w:val="0"/>
              <w:spacing w:before="151" w:after="0" w:line="333" w:lineRule="auto"/>
              <w:ind w:left="304" w:right="302"/>
              <w:jc w:val="center"/>
              <w:rPr>
                <w:rFonts w:ascii="Gill Sans MT" w:eastAsia="Calibri" w:hAnsi="Gill Sans MT" w:cs="Times New Roman"/>
                <w:lang w:val="en-US"/>
              </w:rPr>
            </w:pPr>
          </w:p>
        </w:tc>
        <w:tc>
          <w:tcPr>
            <w:tcW w:w="1341" w:type="dxa"/>
            <w:tcBorders>
              <w:top w:val="single" w:sz="4" w:space="0" w:color="auto"/>
            </w:tcBorders>
          </w:tcPr>
          <w:p w14:paraId="72764D7D" w14:textId="77777777" w:rsidR="00E4357F" w:rsidRPr="004274F3" w:rsidRDefault="00E4357F"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auto"/>
              <w:right w:val="single" w:sz="4" w:space="0" w:color="auto"/>
            </w:tcBorders>
          </w:tcPr>
          <w:p w14:paraId="3F87AFD1" w14:textId="0D006677" w:rsidR="00E4357F" w:rsidRPr="004274F3" w:rsidRDefault="00E4357F" w:rsidP="004274F3">
            <w:pPr>
              <w:widowControl w:val="0"/>
              <w:spacing w:before="151" w:after="0" w:line="333" w:lineRule="auto"/>
              <w:ind w:left="56" w:right="54" w:hanging="1"/>
              <w:jc w:val="center"/>
              <w:rPr>
                <w:rFonts w:ascii="Gill Sans MT" w:eastAsia="Calibri" w:hAnsi="Gill Sans MT" w:cs="Times New Roman"/>
                <w:lang w:val="en-US"/>
              </w:rPr>
            </w:pPr>
            <w:r>
              <w:rPr>
                <w:rFonts w:ascii="Gill Sans MT" w:eastAsia="Calibri" w:hAnsi="Gill Sans MT" w:cs="Times New Roman"/>
                <w:lang w:val="en-US"/>
              </w:rPr>
              <w:t xml:space="preserve">Total </w:t>
            </w:r>
          </w:p>
        </w:tc>
        <w:tc>
          <w:tcPr>
            <w:tcW w:w="1461" w:type="dxa"/>
            <w:tcBorders>
              <w:top w:val="single" w:sz="4" w:space="0" w:color="auto"/>
              <w:left w:val="single" w:sz="4" w:space="0" w:color="auto"/>
              <w:bottom w:val="single" w:sz="4" w:space="0" w:color="auto"/>
              <w:right w:val="single" w:sz="4" w:space="0" w:color="auto"/>
            </w:tcBorders>
            <w:vAlign w:val="bottom"/>
          </w:tcPr>
          <w:p w14:paraId="5370C50F" w14:textId="179A749A" w:rsidR="00E4357F" w:rsidRPr="004274F3" w:rsidRDefault="00E4357F" w:rsidP="00E4357F">
            <w:pPr>
              <w:widowControl w:val="0"/>
              <w:spacing w:before="1" w:after="0" w:line="240" w:lineRule="auto"/>
              <w:jc w:val="right"/>
              <w:rPr>
                <w:rFonts w:ascii="Gill Sans MT" w:eastAsia="Arial" w:hAnsi="Gill Sans MT" w:cs="Arial"/>
                <w:szCs w:val="27"/>
                <w:lang w:val="en-US"/>
              </w:rPr>
            </w:pPr>
            <w:r>
              <w:rPr>
                <w:rFonts w:ascii="Gill Sans MT" w:eastAsia="Arial" w:hAnsi="Gill Sans MT" w:cs="Arial"/>
                <w:szCs w:val="27"/>
                <w:lang w:val="en-US"/>
              </w:rPr>
              <w:t>0</w:t>
            </w:r>
          </w:p>
        </w:tc>
      </w:tr>
    </w:tbl>
    <w:p w14:paraId="2A63B5F2" w14:textId="77777777" w:rsidR="00A42C1F" w:rsidRDefault="00A42C1F" w:rsidP="004274F3">
      <w:pPr>
        <w:rPr>
          <w:rFonts w:ascii="Gill Sans MT" w:eastAsia="Arial" w:hAnsi="Gill Sans MT" w:cs="Arial"/>
          <w:sz w:val="24"/>
          <w:szCs w:val="24"/>
          <w:lang w:val="en-US"/>
        </w:rPr>
      </w:pPr>
    </w:p>
    <w:p w14:paraId="6F4F79CA" w14:textId="77777777" w:rsidR="00B50362" w:rsidRDefault="00B50362" w:rsidP="004274F3">
      <w:pPr>
        <w:rPr>
          <w:rFonts w:ascii="Gill Sans MT" w:eastAsia="Arial" w:hAnsi="Gill Sans MT" w:cs="Arial"/>
          <w:sz w:val="24"/>
          <w:szCs w:val="24"/>
          <w:lang w:val="en-US"/>
        </w:rPr>
        <w:sectPr w:rsidR="00B50362" w:rsidSect="004274F3">
          <w:pgSz w:w="16838" w:h="11906" w:orient="landscape"/>
          <w:pgMar w:top="720" w:right="720" w:bottom="720" w:left="720" w:header="708" w:footer="708" w:gutter="0"/>
          <w:cols w:space="708"/>
          <w:docGrid w:linePitch="360"/>
        </w:sectPr>
      </w:pPr>
    </w:p>
    <w:p w14:paraId="10C20361" w14:textId="78A19E93"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lastRenderedPageBreak/>
        <w:t xml:space="preserve">The following attachments are mandatory and must be included with this application </w:t>
      </w:r>
      <w:r w:rsidR="009F2D2C">
        <w:rPr>
          <w:rFonts w:ascii="Gill Sans MT" w:eastAsia="Arial" w:hAnsi="Gill Sans MT" w:cs="Arial"/>
          <w:sz w:val="24"/>
          <w:szCs w:val="24"/>
          <w:lang w:val="en-US"/>
        </w:rPr>
        <w:t>form</w:t>
      </w:r>
      <w:r>
        <w:rPr>
          <w:rFonts w:ascii="Gill Sans MT" w:eastAsia="Arial" w:hAnsi="Gill Sans MT" w:cs="Arial"/>
          <w:sz w:val="24"/>
          <w:szCs w:val="24"/>
          <w:lang w:val="en-US"/>
        </w:rPr>
        <w:t xml:space="preserve"> in order to be considered:</w:t>
      </w:r>
    </w:p>
    <w:p w14:paraId="3024B072" w14:textId="77777777" w:rsidR="00601D69" w:rsidRDefault="00601D69" w:rsidP="00601D69">
      <w:pPr>
        <w:spacing w:after="0" w:line="240" w:lineRule="auto"/>
        <w:rPr>
          <w:rFonts w:ascii="Gill Sans MT" w:eastAsia="Arial" w:hAnsi="Gill Sans MT" w:cs="Arial"/>
          <w:sz w:val="24"/>
          <w:szCs w:val="24"/>
          <w:lang w:val="en-US"/>
        </w:rPr>
      </w:pPr>
    </w:p>
    <w:p w14:paraId="2140FC7D" w14:textId="2880B417"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Case for support</w:t>
      </w:r>
      <w:r w:rsidR="00E4357F">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six sides of A4)</w:t>
      </w:r>
    </w:p>
    <w:p w14:paraId="24970065" w14:textId="328933F5" w:rsidR="00B50362" w:rsidRPr="001C614B"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Justification of resources</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of two sides of A4)</w:t>
      </w:r>
    </w:p>
    <w:p w14:paraId="1D36D703" w14:textId="27A13ADD" w:rsidR="00B50362" w:rsidRPr="001C614B" w:rsidRDefault="001C614B" w:rsidP="001C614B">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iCs/>
          <w:sz w:val="24"/>
          <w:szCs w:val="24"/>
          <w:lang w:val="en-US"/>
        </w:rPr>
        <w:t xml:space="preserve">CV </w:t>
      </w:r>
      <w:r>
        <w:rPr>
          <w:rFonts w:ascii="Gill Sans MT" w:eastAsia="Arial" w:hAnsi="Gill Sans MT" w:cs="Arial"/>
          <w:i/>
          <w:sz w:val="24"/>
          <w:szCs w:val="24"/>
          <w:lang w:val="en-US"/>
        </w:rPr>
        <w:t>(maximum two sides of A4)</w:t>
      </w:r>
    </w:p>
    <w:p w14:paraId="3612EE4A" w14:textId="3095F257"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Head of </w:t>
      </w:r>
      <w:r w:rsidR="00E634BB">
        <w:rPr>
          <w:rFonts w:ascii="Gill Sans MT" w:eastAsia="Arial" w:hAnsi="Gill Sans MT" w:cs="Arial"/>
          <w:sz w:val="24"/>
          <w:szCs w:val="24"/>
          <w:lang w:val="en-US"/>
        </w:rPr>
        <w:t>D</w:t>
      </w:r>
      <w:r>
        <w:rPr>
          <w:rFonts w:ascii="Gill Sans MT" w:eastAsia="Arial" w:hAnsi="Gill Sans MT" w:cs="Arial"/>
          <w:sz w:val="24"/>
          <w:szCs w:val="24"/>
          <w:lang w:val="en-US"/>
        </w:rPr>
        <w:t>epartment statement</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one side of A4)</w:t>
      </w:r>
    </w:p>
    <w:p w14:paraId="019A728C" w14:textId="1D5957E0" w:rsidR="00B50362" w:rsidRPr="002E0407" w:rsidRDefault="00B50362"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 xml:space="preserve">Mentor statement and </w:t>
      </w:r>
      <w:r w:rsidR="00041EE3">
        <w:rPr>
          <w:rFonts w:ascii="Gill Sans MT" w:eastAsia="Arial" w:hAnsi="Gill Sans MT" w:cs="Arial"/>
          <w:sz w:val="24"/>
          <w:szCs w:val="24"/>
          <w:lang w:val="en-US"/>
        </w:rPr>
        <w:t xml:space="preserve">summary </w:t>
      </w:r>
      <w:r>
        <w:rPr>
          <w:rFonts w:ascii="Gill Sans MT" w:eastAsia="Arial" w:hAnsi="Gill Sans MT" w:cs="Arial"/>
          <w:sz w:val="24"/>
          <w:szCs w:val="24"/>
          <w:lang w:val="en-US"/>
        </w:rPr>
        <w:t>CV</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582EC9BE" w14:textId="09C06C09" w:rsidR="00E4357F" w:rsidRPr="002E0407" w:rsidRDefault="00E4357F"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Referee statement</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35FD5662" w14:textId="21E9CF5C" w:rsidR="002E0407" w:rsidRDefault="003B75FD"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Workplan</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21C4BC0A" w14:textId="145C57D2" w:rsidR="001C614B" w:rsidRPr="002E0407" w:rsidRDefault="001C614B"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iCs/>
          <w:sz w:val="24"/>
          <w:szCs w:val="24"/>
          <w:lang w:val="en-US"/>
        </w:rPr>
        <w:t>List of publications (where cited in the proposal)</w:t>
      </w:r>
    </w:p>
    <w:p w14:paraId="21F2CD82" w14:textId="2F519687" w:rsidR="003B75FD" w:rsidRDefault="002E0407"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Data management plan</w:t>
      </w:r>
      <w:r w:rsidR="00F02156">
        <w:rPr>
          <w:rFonts w:ascii="Gill Sans MT" w:eastAsia="Arial" w:hAnsi="Gill Sans MT" w:cs="Arial"/>
          <w:sz w:val="24"/>
          <w:szCs w:val="24"/>
          <w:lang w:val="en-US"/>
        </w:rPr>
        <w:t xml:space="preserve"> </w:t>
      </w:r>
      <w:r w:rsidR="00414AB4">
        <w:rPr>
          <w:rFonts w:ascii="Gill Sans MT" w:eastAsia="Arial" w:hAnsi="Gill Sans MT" w:cs="Arial"/>
          <w:sz w:val="24"/>
          <w:szCs w:val="24"/>
          <w:lang w:val="en-US"/>
        </w:rPr>
        <w:t xml:space="preserve">– mandatory where new datasets </w:t>
      </w:r>
      <w:ins w:id="0" w:author="David Newton - ESRC UKRI" w:date="2022-09-29T16:02:00Z">
        <w:r w:rsidR="00B96A3D">
          <w:rPr>
            <w:rFonts w:ascii="Gill Sans MT" w:eastAsia="Arial" w:hAnsi="Gill Sans MT" w:cs="Arial"/>
            <w:sz w:val="24"/>
            <w:szCs w:val="24"/>
            <w:lang w:val="en-US"/>
          </w:rPr>
          <w:t xml:space="preserve">(of any size) </w:t>
        </w:r>
      </w:ins>
      <w:r w:rsidR="00414AB4">
        <w:rPr>
          <w:rFonts w:ascii="Gill Sans MT" w:eastAsia="Arial" w:hAnsi="Gill Sans MT" w:cs="Arial"/>
          <w:sz w:val="24"/>
          <w:szCs w:val="24"/>
          <w:lang w:val="en-US"/>
        </w:rPr>
        <w:t xml:space="preserve">will be generated as part of the fellowship </w:t>
      </w:r>
      <w:r w:rsidR="00F02156" w:rsidRPr="00F02156">
        <w:rPr>
          <w:rFonts w:ascii="Gill Sans MT" w:eastAsia="Arial" w:hAnsi="Gill Sans MT" w:cs="Arial"/>
          <w:i/>
          <w:sz w:val="24"/>
          <w:szCs w:val="24"/>
          <w:lang w:val="en-US"/>
        </w:rPr>
        <w:t xml:space="preserve">(maximum </w:t>
      </w:r>
      <w:r w:rsidR="00C940D0">
        <w:rPr>
          <w:rFonts w:ascii="Gill Sans MT" w:eastAsia="Arial" w:hAnsi="Gill Sans MT" w:cs="Arial"/>
          <w:i/>
          <w:sz w:val="24"/>
          <w:szCs w:val="24"/>
          <w:lang w:val="en-US"/>
        </w:rPr>
        <w:t>three</w:t>
      </w:r>
      <w:r w:rsidR="00C940D0" w:rsidRPr="00F02156">
        <w:rPr>
          <w:rFonts w:ascii="Gill Sans MT" w:eastAsia="Arial" w:hAnsi="Gill Sans MT" w:cs="Arial"/>
          <w:i/>
          <w:sz w:val="24"/>
          <w:szCs w:val="24"/>
          <w:lang w:val="en-US"/>
        </w:rPr>
        <w:t xml:space="preserve"> </w:t>
      </w:r>
      <w:r w:rsidR="00F02156" w:rsidRPr="00F02156">
        <w:rPr>
          <w:rFonts w:ascii="Gill Sans MT" w:eastAsia="Arial" w:hAnsi="Gill Sans MT" w:cs="Arial"/>
          <w:i/>
          <w:sz w:val="24"/>
          <w:szCs w:val="24"/>
          <w:lang w:val="en-US"/>
        </w:rPr>
        <w:t>sides of A4)</w:t>
      </w:r>
    </w:p>
    <w:p w14:paraId="0A91C914" w14:textId="77777777" w:rsidR="00601D69" w:rsidRDefault="00601D69" w:rsidP="00601D69">
      <w:pPr>
        <w:spacing w:after="0" w:line="240" w:lineRule="auto"/>
        <w:rPr>
          <w:rFonts w:ascii="Gill Sans MT" w:eastAsia="Arial" w:hAnsi="Gill Sans MT" w:cs="Arial"/>
          <w:sz w:val="24"/>
          <w:szCs w:val="24"/>
          <w:lang w:val="en-US"/>
        </w:rPr>
      </w:pPr>
    </w:p>
    <w:p w14:paraId="40886225" w14:textId="77777777" w:rsidR="00725150" w:rsidRDefault="00B50362" w:rsidP="00BB70B2">
      <w:pPr>
        <w:spacing w:after="0" w:line="240" w:lineRule="auto"/>
        <w:jc w:val="both"/>
        <w:rPr>
          <w:rFonts w:ascii="Gill Sans MT" w:eastAsia="Arial" w:hAnsi="Gill Sans MT" w:cs="Arial"/>
          <w:sz w:val="24"/>
          <w:szCs w:val="24"/>
          <w:lang w:val="en-US"/>
        </w:rPr>
      </w:pPr>
      <w:r>
        <w:rPr>
          <w:rFonts w:ascii="Gill Sans MT" w:eastAsia="Arial" w:hAnsi="Gill Sans MT" w:cs="Arial"/>
          <w:sz w:val="24"/>
          <w:szCs w:val="24"/>
          <w:lang w:val="en-US"/>
        </w:rPr>
        <w:t>If you are intending to visit an overseas institution as part of the fellowship, a letter of support from the overseas host must be provided.</w:t>
      </w:r>
    </w:p>
    <w:p w14:paraId="23D48E9C" w14:textId="77777777" w:rsidR="00725150" w:rsidRDefault="00725150" w:rsidP="00BB70B2">
      <w:pPr>
        <w:spacing w:after="0" w:line="240" w:lineRule="auto"/>
        <w:jc w:val="both"/>
        <w:rPr>
          <w:rFonts w:ascii="Gill Sans MT" w:eastAsia="Arial" w:hAnsi="Gill Sans MT" w:cs="Arial"/>
          <w:sz w:val="24"/>
          <w:szCs w:val="24"/>
          <w:lang w:val="en-US"/>
        </w:rPr>
      </w:pPr>
    </w:p>
    <w:p w14:paraId="7BCD16E1" w14:textId="14EA4814" w:rsidR="00B50362" w:rsidRPr="00B50362" w:rsidRDefault="00725150" w:rsidP="00BB70B2">
      <w:pPr>
        <w:spacing w:after="0" w:line="240" w:lineRule="auto"/>
        <w:jc w:val="both"/>
        <w:rPr>
          <w:rFonts w:ascii="Gill Sans MT" w:eastAsia="Arial" w:hAnsi="Gill Sans MT" w:cs="Arial"/>
          <w:sz w:val="24"/>
          <w:szCs w:val="24"/>
          <w:lang w:val="en-US"/>
        </w:rPr>
      </w:pPr>
      <w:r>
        <w:rPr>
          <w:rFonts w:ascii="Gill Sans MT" w:eastAsia="Arial" w:hAnsi="Gill Sans MT" w:cs="Arial"/>
          <w:sz w:val="24"/>
          <w:szCs w:val="24"/>
          <w:lang w:val="en-US"/>
        </w:rPr>
        <w:t>If you are intending to work with a project partner, a letter of support must be provided by the partner confirming their contribution to the work.</w:t>
      </w:r>
      <w:r w:rsidR="00B50362">
        <w:rPr>
          <w:rFonts w:ascii="Gill Sans MT" w:eastAsia="Arial" w:hAnsi="Gill Sans MT" w:cs="Arial"/>
          <w:sz w:val="24"/>
          <w:szCs w:val="24"/>
          <w:lang w:val="en-US"/>
        </w:rPr>
        <w:t xml:space="preserve"> </w:t>
      </w:r>
    </w:p>
    <w:p w14:paraId="15DBB892" w14:textId="77777777" w:rsidR="00601D69" w:rsidRDefault="00601D69" w:rsidP="00BB70B2">
      <w:pPr>
        <w:spacing w:after="0" w:line="240" w:lineRule="auto"/>
        <w:jc w:val="both"/>
        <w:rPr>
          <w:rFonts w:ascii="Gill Sans MT" w:eastAsia="Arial" w:hAnsi="Gill Sans MT" w:cs="Arial"/>
          <w:sz w:val="24"/>
          <w:szCs w:val="24"/>
          <w:lang w:val="en-US"/>
        </w:rPr>
      </w:pPr>
    </w:p>
    <w:p w14:paraId="3E8EB3A1" w14:textId="4DC8BDC5"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Please refer to the call specification for more details on what is required within each of these attachments. </w:t>
      </w:r>
    </w:p>
    <w:p w14:paraId="0463AC90" w14:textId="3FA52F75" w:rsidR="00B50362" w:rsidRDefault="00B50362" w:rsidP="00601D69">
      <w:pPr>
        <w:spacing w:after="0" w:line="240" w:lineRule="auto"/>
        <w:rPr>
          <w:rFonts w:ascii="Gill Sans MT" w:eastAsia="Arial" w:hAnsi="Gill Sans MT" w:cs="Arial"/>
          <w:b/>
          <w:sz w:val="24"/>
          <w:szCs w:val="24"/>
        </w:rPr>
      </w:pPr>
      <w:r>
        <w:rPr>
          <w:rFonts w:ascii="Gill Sans MT" w:eastAsia="Arial" w:hAnsi="Gill Sans MT" w:cs="Arial"/>
          <w:sz w:val="24"/>
          <w:szCs w:val="24"/>
          <w:lang w:val="en-US"/>
        </w:rPr>
        <w:t>This form, along with all required attachme</w:t>
      </w:r>
      <w:r w:rsidR="00E4357F">
        <w:rPr>
          <w:rFonts w:ascii="Gill Sans MT" w:eastAsia="Arial" w:hAnsi="Gill Sans MT" w:cs="Arial"/>
          <w:sz w:val="24"/>
          <w:szCs w:val="24"/>
          <w:lang w:val="en-US"/>
        </w:rPr>
        <w:t xml:space="preserve">nts must be submitted to the DTP </w:t>
      </w:r>
      <w:r>
        <w:rPr>
          <w:rFonts w:ascii="Gill Sans MT" w:eastAsia="Arial" w:hAnsi="Gill Sans MT" w:cs="Arial"/>
          <w:sz w:val="24"/>
          <w:szCs w:val="24"/>
          <w:lang w:val="en-US"/>
        </w:rPr>
        <w:t xml:space="preserve">to which you are applying by </w:t>
      </w:r>
      <w:r w:rsidR="00452012">
        <w:rPr>
          <w:rFonts w:ascii="Gill Sans MT" w:eastAsia="Arial" w:hAnsi="Gill Sans MT" w:cs="Arial"/>
          <w:b/>
          <w:sz w:val="24"/>
          <w:szCs w:val="24"/>
        </w:rPr>
        <w:t xml:space="preserve">16.00 on </w:t>
      </w:r>
      <w:r w:rsidR="007D31EF">
        <w:rPr>
          <w:rFonts w:ascii="Gill Sans MT" w:eastAsia="Arial" w:hAnsi="Gill Sans MT" w:cs="Arial"/>
          <w:b/>
          <w:sz w:val="24"/>
          <w:szCs w:val="24"/>
        </w:rPr>
        <w:t>2</w:t>
      </w:r>
      <w:r w:rsidR="002E0407">
        <w:rPr>
          <w:rFonts w:ascii="Gill Sans MT" w:eastAsia="Arial" w:hAnsi="Gill Sans MT" w:cs="Arial"/>
          <w:b/>
          <w:sz w:val="24"/>
          <w:szCs w:val="24"/>
        </w:rPr>
        <w:t>3</w:t>
      </w:r>
      <w:r w:rsidR="00122718">
        <w:rPr>
          <w:rFonts w:ascii="Gill Sans MT" w:eastAsia="Arial" w:hAnsi="Gill Sans MT" w:cs="Arial"/>
          <w:b/>
          <w:sz w:val="24"/>
          <w:szCs w:val="24"/>
        </w:rPr>
        <w:t xml:space="preserve"> March </w:t>
      </w:r>
      <w:r w:rsidR="003B75FD">
        <w:rPr>
          <w:rFonts w:ascii="Gill Sans MT" w:eastAsia="Arial" w:hAnsi="Gill Sans MT" w:cs="Arial"/>
          <w:b/>
          <w:sz w:val="24"/>
          <w:szCs w:val="24"/>
        </w:rPr>
        <w:t>20</w:t>
      </w:r>
      <w:r w:rsidR="002E0407">
        <w:rPr>
          <w:rFonts w:ascii="Gill Sans MT" w:eastAsia="Arial" w:hAnsi="Gill Sans MT" w:cs="Arial"/>
          <w:b/>
          <w:sz w:val="24"/>
          <w:szCs w:val="24"/>
        </w:rPr>
        <w:t>2</w:t>
      </w:r>
      <w:ins w:id="1" w:author="David Newton - ESRC UKRI" w:date="2022-09-29T16:01:00Z">
        <w:r w:rsidR="00B96A3D">
          <w:rPr>
            <w:rFonts w:ascii="Gill Sans MT" w:eastAsia="Arial" w:hAnsi="Gill Sans MT" w:cs="Arial"/>
            <w:b/>
            <w:sz w:val="24"/>
            <w:szCs w:val="24"/>
          </w:rPr>
          <w:t>3</w:t>
        </w:r>
      </w:ins>
      <w:del w:id="2" w:author="David Newton - ESRC UKRI" w:date="2022-09-29T16:01:00Z">
        <w:r w:rsidR="004868F3" w:rsidDel="00B96A3D">
          <w:rPr>
            <w:rFonts w:ascii="Gill Sans MT" w:eastAsia="Arial" w:hAnsi="Gill Sans MT" w:cs="Arial"/>
            <w:b/>
            <w:sz w:val="24"/>
            <w:szCs w:val="24"/>
          </w:rPr>
          <w:delText>2</w:delText>
        </w:r>
      </w:del>
      <w:r w:rsidRPr="00601D69">
        <w:rPr>
          <w:rFonts w:ascii="Gill Sans MT" w:eastAsia="Arial" w:hAnsi="Gill Sans MT" w:cs="Arial"/>
          <w:sz w:val="24"/>
          <w:szCs w:val="24"/>
        </w:rPr>
        <w:t>.</w:t>
      </w:r>
    </w:p>
    <w:p w14:paraId="29446446" w14:textId="77777777" w:rsidR="00601D69" w:rsidRDefault="00601D69" w:rsidP="00601D69">
      <w:pPr>
        <w:spacing w:after="0" w:line="240" w:lineRule="auto"/>
        <w:rPr>
          <w:rFonts w:ascii="Gill Sans MT" w:eastAsia="Arial" w:hAnsi="Gill Sans MT" w:cs="Arial"/>
          <w:b/>
          <w:sz w:val="24"/>
          <w:szCs w:val="24"/>
          <w:highlight w:val="yellow"/>
        </w:rPr>
      </w:pPr>
    </w:p>
    <w:p w14:paraId="7EDFBFAA" w14:textId="16C60DC0" w:rsidR="00B50362" w:rsidRDefault="00E4357F" w:rsidP="00601D69">
      <w:pPr>
        <w:spacing w:after="0" w:line="240" w:lineRule="auto"/>
        <w:rPr>
          <w:rFonts w:ascii="Gill Sans MT" w:eastAsia="Arial" w:hAnsi="Gill Sans MT" w:cs="Arial"/>
          <w:b/>
          <w:sz w:val="24"/>
          <w:szCs w:val="24"/>
        </w:rPr>
      </w:pPr>
      <w:r>
        <w:rPr>
          <w:rFonts w:ascii="Gill Sans MT" w:eastAsia="Arial" w:hAnsi="Gill Sans MT" w:cs="Arial"/>
          <w:b/>
          <w:sz w:val="24"/>
          <w:szCs w:val="24"/>
          <w:highlight w:val="yellow"/>
        </w:rPr>
        <w:t xml:space="preserve">Insert DTP </w:t>
      </w:r>
      <w:r w:rsidR="00B50362" w:rsidRPr="00B323B9">
        <w:rPr>
          <w:rFonts w:ascii="Gill Sans MT" w:eastAsia="Arial" w:hAnsi="Gill Sans MT" w:cs="Arial"/>
          <w:b/>
          <w:sz w:val="24"/>
          <w:szCs w:val="24"/>
          <w:highlight w:val="yellow"/>
        </w:rPr>
        <w:t>contact details</w:t>
      </w:r>
      <w:r w:rsidR="00B50362">
        <w:rPr>
          <w:rFonts w:ascii="Gill Sans MT" w:eastAsia="Arial" w:hAnsi="Gill Sans MT" w:cs="Arial"/>
          <w:b/>
          <w:sz w:val="24"/>
          <w:szCs w:val="24"/>
        </w:rPr>
        <w:t xml:space="preserve"> </w:t>
      </w:r>
    </w:p>
    <w:p w14:paraId="33D51F55" w14:textId="7014F6DD" w:rsidR="00930109" w:rsidRPr="00930109" w:rsidRDefault="00930109" w:rsidP="004274F3">
      <w:pPr>
        <w:rPr>
          <w:rFonts w:ascii="Gill Sans MT" w:eastAsia="Arial" w:hAnsi="Gill Sans MT" w:cs="Arial"/>
          <w:sz w:val="24"/>
          <w:szCs w:val="24"/>
          <w:lang w:val="en-US"/>
        </w:rPr>
      </w:pPr>
    </w:p>
    <w:sectPr w:rsidR="00930109" w:rsidRPr="00930109" w:rsidSect="00B50362">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06BDD" w14:textId="77777777" w:rsidR="004B6F17" w:rsidRDefault="004B6F17" w:rsidP="00A42C1F">
      <w:pPr>
        <w:spacing w:after="0" w:line="240" w:lineRule="auto"/>
      </w:pPr>
      <w:r>
        <w:separator/>
      </w:r>
    </w:p>
  </w:endnote>
  <w:endnote w:type="continuationSeparator" w:id="0">
    <w:p w14:paraId="67F64328" w14:textId="77777777" w:rsidR="004B6F17" w:rsidRDefault="004B6F17" w:rsidP="00A4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2C0B3" w14:textId="77777777" w:rsidR="0040506D" w:rsidRDefault="00405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D9F9D" w14:textId="0550C8E7" w:rsidR="002D1964" w:rsidRDefault="00AA4FC7">
    <w:pPr>
      <w:spacing w:line="14" w:lineRule="auto"/>
      <w:rPr>
        <w:sz w:val="20"/>
        <w:szCs w:val="20"/>
      </w:rPr>
    </w:pPr>
    <w:r>
      <w:rPr>
        <w:noProof/>
        <w:lang w:eastAsia="en-GB"/>
      </w:rPr>
      <mc:AlternateContent>
        <mc:Choice Requires="wps">
          <w:drawing>
            <wp:anchor distT="0" distB="0" distL="114300" distR="114300" simplePos="0" relativeHeight="251659264" behindDoc="1" locked="0" layoutInCell="1" allowOverlap="1" wp14:anchorId="78B17BBA" wp14:editId="55A3BB2E">
              <wp:simplePos x="0" y="0"/>
              <wp:positionH relativeFrom="page">
                <wp:posOffset>3385185</wp:posOffset>
              </wp:positionH>
              <wp:positionV relativeFrom="page">
                <wp:posOffset>10323195</wp:posOffset>
              </wp:positionV>
              <wp:extent cx="481330" cy="114300"/>
              <wp:effectExtent l="3810" t="0" r="63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E8CD" w14:textId="77777777" w:rsidR="002D1964" w:rsidRDefault="002D1964">
                          <w:pPr>
                            <w:spacing w:before="2"/>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17BBA" id="_x0000_t202" coordsize="21600,21600" o:spt="202" path="m,l,21600r21600,l21600,xe">
              <v:stroke joinstyle="miter"/>
              <v:path gradientshapeok="t" o:connecttype="rect"/>
            </v:shapetype>
            <v:shape id="Text Box 3" o:spid="_x0000_s1034" type="#_x0000_t202" style="position:absolute;margin-left:266.55pt;margin-top:812.85pt;width:37.9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" filled="f" stroked="f">
              <v:textbox inset="0,0,0,0">
                <w:txbxContent>
                  <w:p w14:paraId="78CAE8CD" w14:textId="77777777" w:rsidR="002D1964" w:rsidRDefault="002D1964">
                    <w:pPr>
                      <w:spacing w:before="2"/>
                      <w:ind w:left="20"/>
                      <w:rPr>
                        <w:rFonts w:ascii="Arial" w:eastAsia="Arial" w:hAnsi="Arial" w:cs="Arial"/>
                        <w:sz w:val="14"/>
                        <w:szCs w:val="14"/>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4BE49930" wp14:editId="32A1294E">
              <wp:simplePos x="0" y="0"/>
              <wp:positionH relativeFrom="page">
                <wp:posOffset>5896610</wp:posOffset>
              </wp:positionH>
              <wp:positionV relativeFrom="page">
                <wp:posOffset>10323195</wp:posOffset>
              </wp:positionV>
              <wp:extent cx="1384935" cy="247650"/>
              <wp:effectExtent l="635"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05E5" w14:textId="77777777" w:rsidR="002D1964" w:rsidRDefault="002D1964">
                          <w:pPr>
                            <w:spacing w:before="49"/>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49930" id="Text Box 4" o:spid="_x0000_s1035" type="#_x0000_t202" style="position:absolute;margin-left:464.3pt;margin-top:812.85pt;width:109.05pt;height: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" filled="f" stroked="f">
              <v:textbox inset="0,0,0,0">
                <w:txbxContent>
                  <w:p w14:paraId="7A0805E5" w14:textId="77777777" w:rsidR="002D1964" w:rsidRDefault="002D1964">
                    <w:pPr>
                      <w:spacing w:before="49"/>
                      <w:ind w:left="20"/>
                      <w:rPr>
                        <w:rFonts w:ascii="Arial" w:eastAsia="Arial" w:hAnsi="Arial" w:cs="Arial"/>
                        <w:sz w:val="14"/>
                        <w:szCs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6AADB" w14:textId="77777777" w:rsidR="0040506D" w:rsidRDefault="0040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D068E" w14:textId="77777777" w:rsidR="004B6F17" w:rsidRDefault="004B6F17" w:rsidP="00A42C1F">
      <w:pPr>
        <w:spacing w:after="0" w:line="240" w:lineRule="auto"/>
      </w:pPr>
      <w:r>
        <w:separator/>
      </w:r>
    </w:p>
  </w:footnote>
  <w:footnote w:type="continuationSeparator" w:id="0">
    <w:p w14:paraId="3B9BDD60" w14:textId="77777777" w:rsidR="004B6F17" w:rsidRDefault="004B6F17" w:rsidP="00A42C1F">
      <w:pPr>
        <w:spacing w:after="0" w:line="240" w:lineRule="auto"/>
      </w:pPr>
      <w:r>
        <w:continuationSeparator/>
      </w:r>
    </w:p>
  </w:footnote>
  <w:footnote w:id="1">
    <w:p w14:paraId="7AA4FD6B" w14:textId="7B6DD596" w:rsidR="00767B5F" w:rsidRDefault="00767B5F">
      <w:pPr>
        <w:pStyle w:val="FootnoteText"/>
      </w:pPr>
      <w:r>
        <w:rPr>
          <w:rStyle w:val="FootnoteReference"/>
        </w:rPr>
        <w:footnoteRef/>
      </w:r>
      <w:r>
        <w:t xml:space="preserve"> The duration of the fellowship should be </w:t>
      </w:r>
      <w:proofErr w:type="spellStart"/>
      <w:r>
        <w:t>pro rated</w:t>
      </w:r>
      <w:proofErr w:type="spellEnd"/>
      <w:r>
        <w:t xml:space="preserve"> based on the applicant’s time commitment.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4AFFA" w14:textId="77777777" w:rsidR="0040506D" w:rsidRDefault="00405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5BF4D" w14:textId="77777777" w:rsidR="0040506D" w:rsidRDefault="00405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F9C15" w14:textId="77777777" w:rsidR="0040506D" w:rsidRDefault="00405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7BFC"/>
    <w:multiLevelType w:val="hybridMultilevel"/>
    <w:tmpl w:val="9B92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C6383"/>
    <w:multiLevelType w:val="hybridMultilevel"/>
    <w:tmpl w:val="EDFA4784"/>
    <w:lvl w:ilvl="0" w:tplc="10F604DC">
      <w:start w:val="1"/>
      <w:numFmt w:val="lowerLetter"/>
      <w:lvlText w:val="%1."/>
      <w:lvlJc w:val="left"/>
      <w:pPr>
        <w:ind w:left="153" w:hanging="223"/>
      </w:pPr>
      <w:rPr>
        <w:rFonts w:ascii="Arial" w:eastAsia="Arial" w:hAnsi="Arial" w:hint="default"/>
        <w:w w:val="100"/>
        <w:sz w:val="20"/>
        <w:szCs w:val="20"/>
      </w:rPr>
    </w:lvl>
    <w:lvl w:ilvl="1" w:tplc="CC46267A">
      <w:start w:val="1"/>
      <w:numFmt w:val="bullet"/>
      <w:lvlText w:val="•"/>
      <w:lvlJc w:val="left"/>
      <w:pPr>
        <w:ind w:left="492" w:hanging="223"/>
      </w:pPr>
      <w:rPr>
        <w:rFonts w:hint="default"/>
      </w:rPr>
    </w:lvl>
    <w:lvl w:ilvl="2" w:tplc="97288620">
      <w:start w:val="1"/>
      <w:numFmt w:val="bullet"/>
      <w:lvlText w:val="•"/>
      <w:lvlJc w:val="left"/>
      <w:pPr>
        <w:ind w:left="824" w:hanging="223"/>
      </w:pPr>
      <w:rPr>
        <w:rFonts w:hint="default"/>
      </w:rPr>
    </w:lvl>
    <w:lvl w:ilvl="3" w:tplc="F8AEEB72">
      <w:start w:val="1"/>
      <w:numFmt w:val="bullet"/>
      <w:lvlText w:val="•"/>
      <w:lvlJc w:val="left"/>
      <w:pPr>
        <w:ind w:left="1156" w:hanging="223"/>
      </w:pPr>
      <w:rPr>
        <w:rFonts w:hint="default"/>
      </w:rPr>
    </w:lvl>
    <w:lvl w:ilvl="4" w:tplc="338AB4B0">
      <w:start w:val="1"/>
      <w:numFmt w:val="bullet"/>
      <w:lvlText w:val="•"/>
      <w:lvlJc w:val="left"/>
      <w:pPr>
        <w:ind w:left="1488" w:hanging="223"/>
      </w:pPr>
      <w:rPr>
        <w:rFonts w:hint="default"/>
      </w:rPr>
    </w:lvl>
    <w:lvl w:ilvl="5" w:tplc="4522A1DA">
      <w:start w:val="1"/>
      <w:numFmt w:val="bullet"/>
      <w:lvlText w:val="•"/>
      <w:lvlJc w:val="left"/>
      <w:pPr>
        <w:ind w:left="1820" w:hanging="223"/>
      </w:pPr>
      <w:rPr>
        <w:rFonts w:hint="default"/>
      </w:rPr>
    </w:lvl>
    <w:lvl w:ilvl="6" w:tplc="BC708528">
      <w:start w:val="1"/>
      <w:numFmt w:val="bullet"/>
      <w:lvlText w:val="•"/>
      <w:lvlJc w:val="left"/>
      <w:pPr>
        <w:ind w:left="2152" w:hanging="223"/>
      </w:pPr>
      <w:rPr>
        <w:rFonts w:hint="default"/>
      </w:rPr>
    </w:lvl>
    <w:lvl w:ilvl="7" w:tplc="E040736A">
      <w:start w:val="1"/>
      <w:numFmt w:val="bullet"/>
      <w:lvlText w:val="•"/>
      <w:lvlJc w:val="left"/>
      <w:pPr>
        <w:ind w:left="2484" w:hanging="223"/>
      </w:pPr>
      <w:rPr>
        <w:rFonts w:hint="default"/>
      </w:rPr>
    </w:lvl>
    <w:lvl w:ilvl="8" w:tplc="3362B99C">
      <w:start w:val="1"/>
      <w:numFmt w:val="bullet"/>
      <w:lvlText w:val="•"/>
      <w:lvlJc w:val="left"/>
      <w:pPr>
        <w:ind w:left="2816" w:hanging="223"/>
      </w:pPr>
      <w:rPr>
        <w:rFonts w:hint="default"/>
      </w:rPr>
    </w:lvl>
  </w:abstractNum>
  <w:abstractNum w:abstractNumId="2" w15:restartNumberingAfterBreak="0">
    <w:nsid w:val="4FB934FA"/>
    <w:multiLevelType w:val="hybridMultilevel"/>
    <w:tmpl w:val="250E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24B01"/>
    <w:multiLevelType w:val="hybridMultilevel"/>
    <w:tmpl w:val="2CF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3B0426"/>
    <w:multiLevelType w:val="hybridMultilevel"/>
    <w:tmpl w:val="AAF4E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595361E"/>
    <w:multiLevelType w:val="hybridMultilevel"/>
    <w:tmpl w:val="A1AE0B3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6" w15:restartNumberingAfterBreak="0">
    <w:nsid w:val="79725BE5"/>
    <w:multiLevelType w:val="hybridMultilevel"/>
    <w:tmpl w:val="32F89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C0C2927"/>
    <w:multiLevelType w:val="hybridMultilevel"/>
    <w:tmpl w:val="ECA8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6"/>
  </w:num>
  <w:num w:numId="6">
    <w:abstractNumId w:val="4"/>
  </w:num>
  <w:num w:numId="7">
    <w:abstractNumId w:val="3"/>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Newton - ESRC UKRI">
    <w15:presenceInfo w15:providerId="AD" w15:userId="S::David.Newton@prep.ukri.org::5a912db7-d2bc-4338-af87-1d3751ef0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64"/>
    <w:rsid w:val="00030E12"/>
    <w:rsid w:val="00041EE3"/>
    <w:rsid w:val="0004578C"/>
    <w:rsid w:val="000551D0"/>
    <w:rsid w:val="0009381A"/>
    <w:rsid w:val="000A15D3"/>
    <w:rsid w:val="000F3A5A"/>
    <w:rsid w:val="000F7E91"/>
    <w:rsid w:val="00122718"/>
    <w:rsid w:val="00197622"/>
    <w:rsid w:val="001B50AC"/>
    <w:rsid w:val="001C0862"/>
    <w:rsid w:val="001C614B"/>
    <w:rsid w:val="00277606"/>
    <w:rsid w:val="00287315"/>
    <w:rsid w:val="002A34F0"/>
    <w:rsid w:val="002D1964"/>
    <w:rsid w:val="002E0407"/>
    <w:rsid w:val="003007EA"/>
    <w:rsid w:val="003842E9"/>
    <w:rsid w:val="003B75FD"/>
    <w:rsid w:val="003D09A2"/>
    <w:rsid w:val="003E6DA6"/>
    <w:rsid w:val="0040506D"/>
    <w:rsid w:val="00410659"/>
    <w:rsid w:val="0041162D"/>
    <w:rsid w:val="00414AB4"/>
    <w:rsid w:val="004274F3"/>
    <w:rsid w:val="004516AF"/>
    <w:rsid w:val="00452012"/>
    <w:rsid w:val="00480AED"/>
    <w:rsid w:val="004868F3"/>
    <w:rsid w:val="004A0DFD"/>
    <w:rsid w:val="004B6F17"/>
    <w:rsid w:val="004C18E8"/>
    <w:rsid w:val="004D3407"/>
    <w:rsid w:val="004E3166"/>
    <w:rsid w:val="004E6354"/>
    <w:rsid w:val="004F5FBD"/>
    <w:rsid w:val="00503654"/>
    <w:rsid w:val="00543E68"/>
    <w:rsid w:val="005A4C73"/>
    <w:rsid w:val="005B2A0B"/>
    <w:rsid w:val="005C65A9"/>
    <w:rsid w:val="005D3C92"/>
    <w:rsid w:val="00601D69"/>
    <w:rsid w:val="00624ACE"/>
    <w:rsid w:val="00694100"/>
    <w:rsid w:val="006D114D"/>
    <w:rsid w:val="007179D8"/>
    <w:rsid w:val="00725150"/>
    <w:rsid w:val="00767B5F"/>
    <w:rsid w:val="007851A4"/>
    <w:rsid w:val="007D31EF"/>
    <w:rsid w:val="00811B11"/>
    <w:rsid w:val="00820DAD"/>
    <w:rsid w:val="008338EE"/>
    <w:rsid w:val="00836B71"/>
    <w:rsid w:val="00867460"/>
    <w:rsid w:val="00894AA5"/>
    <w:rsid w:val="008A792A"/>
    <w:rsid w:val="008F1ADE"/>
    <w:rsid w:val="00930109"/>
    <w:rsid w:val="00984FA8"/>
    <w:rsid w:val="00991973"/>
    <w:rsid w:val="009A18B7"/>
    <w:rsid w:val="009A2CE1"/>
    <w:rsid w:val="009E08BD"/>
    <w:rsid w:val="009F2D2C"/>
    <w:rsid w:val="00A052F5"/>
    <w:rsid w:val="00A112F9"/>
    <w:rsid w:val="00A15F65"/>
    <w:rsid w:val="00A25864"/>
    <w:rsid w:val="00A3456E"/>
    <w:rsid w:val="00A42C1F"/>
    <w:rsid w:val="00A767CA"/>
    <w:rsid w:val="00AA4FC7"/>
    <w:rsid w:val="00AC03F4"/>
    <w:rsid w:val="00AD58D9"/>
    <w:rsid w:val="00AE7E54"/>
    <w:rsid w:val="00B24CA5"/>
    <w:rsid w:val="00B323B9"/>
    <w:rsid w:val="00B50362"/>
    <w:rsid w:val="00B96A3D"/>
    <w:rsid w:val="00BA39EF"/>
    <w:rsid w:val="00BB70B2"/>
    <w:rsid w:val="00BD0F05"/>
    <w:rsid w:val="00BD1AC4"/>
    <w:rsid w:val="00BE017E"/>
    <w:rsid w:val="00BF4649"/>
    <w:rsid w:val="00BF464C"/>
    <w:rsid w:val="00C17181"/>
    <w:rsid w:val="00C4524B"/>
    <w:rsid w:val="00C722E2"/>
    <w:rsid w:val="00C940D0"/>
    <w:rsid w:val="00CC7924"/>
    <w:rsid w:val="00CF5256"/>
    <w:rsid w:val="00D3491A"/>
    <w:rsid w:val="00D44DCE"/>
    <w:rsid w:val="00D75E96"/>
    <w:rsid w:val="00D7722B"/>
    <w:rsid w:val="00D804ED"/>
    <w:rsid w:val="00DC17A6"/>
    <w:rsid w:val="00DD0352"/>
    <w:rsid w:val="00DD0692"/>
    <w:rsid w:val="00DF611F"/>
    <w:rsid w:val="00DF664C"/>
    <w:rsid w:val="00E02BD4"/>
    <w:rsid w:val="00E047BC"/>
    <w:rsid w:val="00E34821"/>
    <w:rsid w:val="00E4357F"/>
    <w:rsid w:val="00E57095"/>
    <w:rsid w:val="00E634BB"/>
    <w:rsid w:val="00E87086"/>
    <w:rsid w:val="00EC11B1"/>
    <w:rsid w:val="00ED06CD"/>
    <w:rsid w:val="00ED1E45"/>
    <w:rsid w:val="00F02156"/>
    <w:rsid w:val="00F1011F"/>
    <w:rsid w:val="00F42E54"/>
    <w:rsid w:val="00F439C1"/>
    <w:rsid w:val="00F64441"/>
    <w:rsid w:val="00F76592"/>
    <w:rsid w:val="00F828C8"/>
    <w:rsid w:val="00FA2808"/>
    <w:rsid w:val="00FC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9C357C"/>
  <w15:docId w15:val="{EEF3F7B7-8EBE-478C-9D4A-0D935373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B2A0B"/>
    <w:pPr>
      <w:widowControl w:val="0"/>
      <w:spacing w:after="0" w:line="240" w:lineRule="auto"/>
      <w:ind w:left="113"/>
      <w:jc w:val="center"/>
      <w:outlineLvl w:val="0"/>
    </w:pPr>
    <w:rPr>
      <w:rFonts w:ascii="Gill Sans MT" w:eastAsia="Arial" w:hAnsi="Gill Sans MT"/>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64"/>
    <w:rPr>
      <w:rFonts w:ascii="Tahoma" w:hAnsi="Tahoma" w:cs="Tahoma"/>
      <w:sz w:val="16"/>
      <w:szCs w:val="16"/>
    </w:rPr>
  </w:style>
  <w:style w:type="character" w:customStyle="1" w:styleId="Heading1Char">
    <w:name w:val="Heading 1 Char"/>
    <w:basedOn w:val="DefaultParagraphFont"/>
    <w:link w:val="Heading1"/>
    <w:uiPriority w:val="1"/>
    <w:rsid w:val="005B2A0B"/>
    <w:rPr>
      <w:rFonts w:ascii="Gill Sans MT" w:eastAsia="Arial" w:hAnsi="Gill Sans MT"/>
      <w:bCs/>
      <w:sz w:val="32"/>
      <w:szCs w:val="20"/>
      <w:lang w:val="en-US"/>
    </w:rPr>
  </w:style>
  <w:style w:type="table" w:styleId="TableGrid">
    <w:name w:val="Table Grid"/>
    <w:basedOn w:val="TableNormal"/>
    <w:uiPriority w:val="59"/>
    <w:rsid w:val="002D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1964"/>
    <w:pPr>
      <w:widowControl w:val="0"/>
      <w:spacing w:after="0" w:line="240" w:lineRule="auto"/>
    </w:pPr>
    <w:rPr>
      <w:lang w:val="en-US"/>
    </w:rPr>
  </w:style>
  <w:style w:type="paragraph" w:styleId="BodyText">
    <w:name w:val="Body Text"/>
    <w:basedOn w:val="Normal"/>
    <w:link w:val="BodyTextChar"/>
    <w:uiPriority w:val="1"/>
    <w:qFormat/>
    <w:rsid w:val="002D1964"/>
    <w:pPr>
      <w:widowControl w:val="0"/>
      <w:spacing w:after="0" w:line="240" w:lineRule="auto"/>
      <w:ind w:left="113"/>
    </w:pPr>
    <w:rPr>
      <w:rFonts w:ascii="Arial" w:eastAsia="Arial" w:hAnsi="Arial"/>
      <w:sz w:val="20"/>
      <w:szCs w:val="20"/>
      <w:lang w:val="en-US"/>
    </w:rPr>
  </w:style>
  <w:style w:type="character" w:customStyle="1" w:styleId="BodyTextChar">
    <w:name w:val="Body Text Char"/>
    <w:basedOn w:val="DefaultParagraphFont"/>
    <w:link w:val="BodyText"/>
    <w:uiPriority w:val="1"/>
    <w:rsid w:val="002D1964"/>
    <w:rPr>
      <w:rFonts w:ascii="Arial" w:eastAsia="Arial" w:hAnsi="Arial"/>
      <w:sz w:val="20"/>
      <w:szCs w:val="20"/>
      <w:lang w:val="en-US"/>
    </w:rPr>
  </w:style>
  <w:style w:type="paragraph" w:styleId="Header">
    <w:name w:val="header"/>
    <w:basedOn w:val="Normal"/>
    <w:link w:val="HeaderChar"/>
    <w:uiPriority w:val="99"/>
    <w:unhideWhenUsed/>
    <w:rsid w:val="00A4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1F"/>
  </w:style>
  <w:style w:type="paragraph" w:styleId="Footer">
    <w:name w:val="footer"/>
    <w:basedOn w:val="Normal"/>
    <w:link w:val="FooterChar"/>
    <w:uiPriority w:val="99"/>
    <w:unhideWhenUsed/>
    <w:rsid w:val="00A4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1F"/>
  </w:style>
  <w:style w:type="character" w:styleId="Hyperlink">
    <w:name w:val="Hyperlink"/>
    <w:basedOn w:val="DefaultParagraphFont"/>
    <w:uiPriority w:val="99"/>
    <w:unhideWhenUsed/>
    <w:rsid w:val="009E08BD"/>
    <w:rPr>
      <w:color w:val="0000FF" w:themeColor="hyperlink"/>
      <w:u w:val="single"/>
    </w:rPr>
  </w:style>
  <w:style w:type="character" w:styleId="CommentReference">
    <w:name w:val="annotation reference"/>
    <w:basedOn w:val="DefaultParagraphFont"/>
    <w:uiPriority w:val="99"/>
    <w:semiHidden/>
    <w:unhideWhenUsed/>
    <w:rsid w:val="00ED06CD"/>
    <w:rPr>
      <w:sz w:val="16"/>
      <w:szCs w:val="16"/>
    </w:rPr>
  </w:style>
  <w:style w:type="paragraph" w:styleId="CommentText">
    <w:name w:val="annotation text"/>
    <w:basedOn w:val="Normal"/>
    <w:link w:val="CommentTextChar"/>
    <w:uiPriority w:val="99"/>
    <w:semiHidden/>
    <w:unhideWhenUsed/>
    <w:rsid w:val="00ED06CD"/>
    <w:pPr>
      <w:spacing w:line="240" w:lineRule="auto"/>
    </w:pPr>
    <w:rPr>
      <w:sz w:val="20"/>
      <w:szCs w:val="20"/>
    </w:rPr>
  </w:style>
  <w:style w:type="character" w:customStyle="1" w:styleId="CommentTextChar">
    <w:name w:val="Comment Text Char"/>
    <w:basedOn w:val="DefaultParagraphFont"/>
    <w:link w:val="CommentText"/>
    <w:uiPriority w:val="99"/>
    <w:semiHidden/>
    <w:rsid w:val="00ED06CD"/>
    <w:rPr>
      <w:sz w:val="20"/>
      <w:szCs w:val="20"/>
    </w:rPr>
  </w:style>
  <w:style w:type="paragraph" w:styleId="CommentSubject">
    <w:name w:val="annotation subject"/>
    <w:basedOn w:val="CommentText"/>
    <w:next w:val="CommentText"/>
    <w:link w:val="CommentSubjectChar"/>
    <w:uiPriority w:val="99"/>
    <w:semiHidden/>
    <w:unhideWhenUsed/>
    <w:rsid w:val="00ED06CD"/>
    <w:rPr>
      <w:b/>
      <w:bCs/>
    </w:rPr>
  </w:style>
  <w:style w:type="character" w:customStyle="1" w:styleId="CommentSubjectChar">
    <w:name w:val="Comment Subject Char"/>
    <w:basedOn w:val="CommentTextChar"/>
    <w:link w:val="CommentSubject"/>
    <w:uiPriority w:val="99"/>
    <w:semiHidden/>
    <w:rsid w:val="00ED06CD"/>
    <w:rPr>
      <w:b/>
      <w:bCs/>
      <w:sz w:val="20"/>
      <w:szCs w:val="20"/>
    </w:rPr>
  </w:style>
  <w:style w:type="paragraph" w:styleId="ListParagraph">
    <w:name w:val="List Paragraph"/>
    <w:basedOn w:val="Normal"/>
    <w:uiPriority w:val="34"/>
    <w:qFormat/>
    <w:rsid w:val="00FC79D1"/>
    <w:pPr>
      <w:ind w:left="720"/>
      <w:contextualSpacing/>
    </w:pPr>
  </w:style>
  <w:style w:type="paragraph" w:styleId="FootnoteText">
    <w:name w:val="footnote text"/>
    <w:basedOn w:val="Normal"/>
    <w:link w:val="FootnoteTextChar"/>
    <w:uiPriority w:val="99"/>
    <w:semiHidden/>
    <w:unhideWhenUsed/>
    <w:rsid w:val="00767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B5F"/>
    <w:rPr>
      <w:sz w:val="20"/>
      <w:szCs w:val="20"/>
    </w:rPr>
  </w:style>
  <w:style w:type="character" w:styleId="FootnoteReference">
    <w:name w:val="footnote reference"/>
    <w:basedOn w:val="DefaultParagraphFont"/>
    <w:uiPriority w:val="99"/>
    <w:semiHidden/>
    <w:unhideWhenUsed/>
    <w:rsid w:val="00767B5F"/>
    <w:rPr>
      <w:vertAlign w:val="superscript"/>
    </w:rPr>
  </w:style>
  <w:style w:type="character" w:styleId="FollowedHyperlink">
    <w:name w:val="FollowedHyperlink"/>
    <w:basedOn w:val="DefaultParagraphFont"/>
    <w:uiPriority w:val="99"/>
    <w:semiHidden/>
    <w:unhideWhenUsed/>
    <w:rsid w:val="002E04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rc.ukri.org/funding/guidance-for-applicants/research-ethics/"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da03af9-7ab4-485c-834d-d4803d44b961">ESRCPRD-1822086426-11950</_dlc_DocId>
    <_dlc_DocIdUrl xmlns="9da03af9-7ab4-485c-834d-d4803d44b961">
      <Url>https://ukri.sharepoint.com/sites/es-sharepoint-prd/cap/sm/_layouts/15/DocIdRedir.aspx?ID=ESRCPRD-1822086426-11950</Url>
      <Description>ESRCPRD-1822086426-11950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690F43AF3247749A3644DE6C7F5E02C" ma:contentTypeVersion="36" ma:contentTypeDescription="Create a new document." ma:contentTypeScope="" ma:versionID="998cfc561343390b664e421c93d284ac">
  <xsd:schema xmlns:xsd="http://www.w3.org/2001/XMLSchema" xmlns:xs="http://www.w3.org/2001/XMLSchema" xmlns:p="http://schemas.microsoft.com/office/2006/metadata/properties" xmlns:ns2="9da03af9-7ab4-485c-834d-d4803d44b961" xmlns:ns3="fa395b2e-41bc-4c1e-9088-5de253c1f7ff" targetNamespace="http://schemas.microsoft.com/office/2006/metadata/properties" ma:root="true" ma:fieldsID="0aeb82bf5dd600b5f90b68a2e9493542" ns2:_="" ns3:_="">
    <xsd:import namespace="9da03af9-7ab4-485c-834d-d4803d44b961"/>
    <xsd:import namespace="fa395b2e-41bc-4c1e-9088-5de253c1f7f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03af9-7ab4-485c-834d-d4803d44b9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395b2e-41bc-4c1e-9088-5de253c1f7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99B73-0476-42C9-A9AB-02C95E8FCF71}">
  <ds:schemaRefs>
    <ds:schemaRef ds:uri="http://schemas.microsoft.com/sharepoint/events"/>
    <ds:schemaRef ds:uri=""/>
  </ds:schemaRefs>
</ds:datastoreItem>
</file>

<file path=customXml/itemProps2.xml><?xml version="1.0" encoding="utf-8"?>
<ds:datastoreItem xmlns:ds="http://schemas.openxmlformats.org/officeDocument/2006/customXml" ds:itemID="{5CD1C50F-F6FF-4801-84ED-8FA8F4CF3F60}">
  <ds:schemaRefs>
    <ds:schemaRef ds:uri="http://schemas.microsoft.com/sharepoint/v3/contenttype/forms"/>
  </ds:schemaRefs>
</ds:datastoreItem>
</file>

<file path=customXml/itemProps3.xml><?xml version="1.0" encoding="utf-8"?>
<ds:datastoreItem xmlns:ds="http://schemas.openxmlformats.org/officeDocument/2006/customXml" ds:itemID="{DB88416A-F05D-4C8D-AD8F-A2E61BA5FDE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9da03af9-7ab4-485c-834d-d4803d44b961"/>
  </ds:schemaRefs>
</ds:datastoreItem>
</file>

<file path=customXml/itemProps4.xml><?xml version="1.0" encoding="utf-8"?>
<ds:datastoreItem xmlns:ds="http://schemas.openxmlformats.org/officeDocument/2006/customXml" ds:itemID="{958DBC68-788F-4886-9D30-D2EF8A886008}">
  <ds:schemaRefs>
    <ds:schemaRef ds:uri="http://schemas.openxmlformats.org/officeDocument/2006/bibliography"/>
  </ds:schemaRefs>
</ds:datastoreItem>
</file>

<file path=customXml/itemProps5.xml><?xml version="1.0" encoding="utf-8"?>
<ds:datastoreItem xmlns:ds="http://schemas.openxmlformats.org/officeDocument/2006/customXml" ds:itemID="{059A7D51-E9EB-420A-A246-EC91166CA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03af9-7ab4-485c-834d-d4803d44b961"/>
    <ds:schemaRef ds:uri="fa395b2e-41bc-4c1e-9088-5de253c1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Henna Patel</dc:creator>
  <dc:description/>
  <cp:lastModifiedBy>David Newton - ESRC UKRI</cp:lastModifiedBy>
  <cp:revision>3</cp:revision>
  <dcterms:created xsi:type="dcterms:W3CDTF">2022-09-29T15:01:00Z</dcterms:created>
  <dcterms:modified xsi:type="dcterms:W3CDTF">2022-09-29T15:02:00Z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0x0101005690F43AF3247749A3644DE6C7F5E02C</vt:lpwstr>
  </property>
  <property fmtid="{D5CDD505-2E9C-101B-9397-08002B2CF9AE}" pid="3" name="Order">
    <vt:r8>286900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0e94fa88-40b6-4853-be6e-7a62742fba54</vt:lpwstr>
  </property>
  <property fmtid="{D5CDD505-2E9C-101B-9397-08002B2CF9AE}" pid="8" name="_dlc_DocId">
    <vt:lpwstr>ESRCPRD-569897384-2331</vt:lpwstr>
  </property>
  <property fmtid="{D5CDD505-2E9C-101B-9397-08002B2CF9AE}" pid="9" name="_dlc_DocIdUrl">
    <vt:lpwstr>https://psuportal.ahrc.ac.uk/esrcintranet/prd/cap/sm/_layouts/15/DocIdRedir.aspx?ID=ESRCPRD-569897384-2331, ESRCPRD-569897384-2331</vt:lpwstr>
  </property>
  <property fmtid="{D5CDD505-2E9C-101B-9397-08002B2CF9AE}" pid="10" name="IsMyDocuments">
    <vt:bool>true</vt:bool>
  </property>
  <property fmtid="{D5CDD505-2E9C-101B-9397-08002B2CF9AE}" pid="11" name="Objective ID">
    <vt:lpwstr/>
  </property>
  <property fmtid="{D5CDD505-2E9C-101B-9397-08002B2CF9AE}" pid="12" name="Email Sensitivity">
    <vt:lpwstr/>
  </property>
  <property fmtid="{D5CDD505-2E9C-101B-9397-08002B2CF9AE}" pid="13" name="Email Sent On Time">
    <vt:lpwstr/>
  </property>
  <property fmtid="{D5CDD505-2E9C-101B-9397-08002B2CF9AE}" pid="14" name="Discipline">
    <vt:lpwstr/>
  </property>
  <property fmtid="{D5CDD505-2E9C-101B-9397-08002B2CF9AE}" pid="15" name="URL">
    <vt:lpwstr/>
  </property>
  <property fmtid="{D5CDD505-2E9C-101B-9397-08002B2CF9AE}" pid="16" name="Created By Extra Info">
    <vt:lpwstr/>
  </property>
  <property fmtid="{D5CDD505-2E9C-101B-9397-08002B2CF9AE}" pid="17" name="Year">
    <vt:lpwstr/>
  </property>
  <property fmtid="{D5CDD505-2E9C-101B-9397-08002B2CF9AE}" pid="18" name="Principal Applicant">
    <vt:lpwstr/>
  </property>
  <property fmtid="{D5CDD505-2E9C-101B-9397-08002B2CF9AE}" pid="19" name="Email To">
    <vt:lpwstr/>
  </property>
  <property fmtid="{D5CDD505-2E9C-101B-9397-08002B2CF9AE}" pid="20" name="Classification">
    <vt:lpwstr/>
  </property>
  <property fmtid="{D5CDD505-2E9C-101B-9397-08002B2CF9AE}" pid="21" name="Parent ID">
    <vt:lpwstr/>
  </property>
  <property fmtid="{D5CDD505-2E9C-101B-9397-08002B2CF9AE}" pid="22" name="Email Sender">
    <vt:lpwstr/>
  </property>
  <property fmtid="{D5CDD505-2E9C-101B-9397-08002B2CF9AE}" pid="23" name="_dlc_Exempt">
    <vt:bool>false</vt:bool>
  </property>
  <property fmtid="{D5CDD505-2E9C-101B-9397-08002B2CF9AE}" pid="24" name="Email Subject">
    <vt:lpwstr/>
  </property>
  <property fmtid="{D5CDD505-2E9C-101B-9397-08002B2CF9AE}" pid="25" name="Generated By">
    <vt:lpwstr/>
  </property>
  <property fmtid="{D5CDD505-2E9C-101B-9397-08002B2CF9AE}" pid="26" name="Email Importance">
    <vt:lpwstr/>
  </property>
  <property fmtid="{D5CDD505-2E9C-101B-9397-08002B2CF9AE}" pid="27" name="_dlc_policyId">
    <vt:lpwstr/>
  </property>
  <property fmtid="{D5CDD505-2E9C-101B-9397-08002B2CF9AE}" pid="28" name="ItemRetentionFormula">
    <vt:lpwstr/>
  </property>
</Properties>
</file>