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2E21" w14:textId="569C1E61" w:rsidR="005E6479" w:rsidRDefault="0074014E" w:rsidP="17D7919F">
      <w:pPr>
        <w:spacing w:after="0" w:line="240" w:lineRule="auto"/>
        <w:rPr>
          <w:rFonts w:asciiTheme="majorHAnsi" w:hAnsiTheme="majorHAnsi" w:cs="Arial"/>
          <w:b/>
          <w:bCs/>
          <w:sz w:val="56"/>
          <w:szCs w:val="56"/>
        </w:rPr>
      </w:pPr>
      <w:bookmarkStart w:id="0" w:name="_Toc71628822"/>
      <w:r>
        <w:rPr>
          <w:rFonts w:asciiTheme="majorHAnsi" w:hAnsiTheme="majorHAnsi" w:cs="Arial"/>
          <w:b/>
          <w:bCs/>
          <w:sz w:val="56"/>
          <w:szCs w:val="56"/>
        </w:rPr>
        <w:t>Vice-Chancellor’s Global Talent Scholarship</w:t>
      </w:r>
      <w:r w:rsidR="17D7919F" w:rsidRPr="17D7919F">
        <w:rPr>
          <w:rFonts w:asciiTheme="majorHAnsi" w:hAnsiTheme="majorHAnsi" w:cs="Arial"/>
          <w:b/>
          <w:bCs/>
          <w:sz w:val="56"/>
          <w:szCs w:val="56"/>
        </w:rPr>
        <w:t xml:space="preserve"> </w:t>
      </w:r>
      <w:r w:rsidR="007542CD">
        <w:rPr>
          <w:rFonts w:asciiTheme="majorHAnsi" w:hAnsiTheme="majorHAnsi" w:cs="Arial"/>
          <w:b/>
          <w:bCs/>
          <w:sz w:val="56"/>
          <w:szCs w:val="56"/>
        </w:rPr>
        <w:t>2024-25</w:t>
      </w:r>
    </w:p>
    <w:p w14:paraId="24348295" w14:textId="77777777" w:rsidR="009D1C74" w:rsidRPr="009D1C74" w:rsidRDefault="009D1C74" w:rsidP="005E6479">
      <w:pPr>
        <w:spacing w:after="0" w:line="240" w:lineRule="auto"/>
        <w:rPr>
          <w:rFonts w:asciiTheme="majorHAnsi" w:hAnsiTheme="majorHAnsi" w:cs="Arial"/>
          <w:b/>
          <w:bCs/>
        </w:rPr>
      </w:pPr>
    </w:p>
    <w:p w14:paraId="380E40BC" w14:textId="36223FD4" w:rsidR="6F7BA325" w:rsidRDefault="17D7919F" w:rsidP="6F7BA325">
      <w:pPr>
        <w:rPr>
          <w:rFonts w:ascii="Arial" w:eastAsia="Times New Roman" w:hAnsi="Arial" w:cs="Arial"/>
          <w:color w:val="000000" w:themeColor="text2"/>
        </w:rPr>
      </w:pPr>
      <w:bookmarkStart w:id="1" w:name="_Hlk120008663"/>
      <w:r w:rsidRPr="17D7919F">
        <w:rPr>
          <w:rFonts w:ascii="Arial" w:eastAsia="Times New Roman" w:hAnsi="Arial" w:cs="Arial"/>
        </w:rPr>
        <w:t xml:space="preserve">If you're an international </w:t>
      </w:r>
      <w:r w:rsidR="00D54D1F">
        <w:rPr>
          <w:rFonts w:ascii="Arial" w:eastAsia="Times New Roman" w:hAnsi="Arial" w:cs="Arial"/>
        </w:rPr>
        <w:t xml:space="preserve">undergraduate or master’s </w:t>
      </w:r>
      <w:r w:rsidRPr="17D7919F">
        <w:rPr>
          <w:rFonts w:ascii="Arial" w:eastAsia="Times New Roman" w:hAnsi="Arial" w:cs="Arial"/>
        </w:rPr>
        <w:t xml:space="preserve">student </w:t>
      </w:r>
      <w:r w:rsidR="006C0888">
        <w:rPr>
          <w:rFonts w:ascii="Arial" w:eastAsia="Times New Roman" w:hAnsi="Arial" w:cs="Arial"/>
        </w:rPr>
        <w:t xml:space="preserve">from one of the specified countries seeking to join our </w:t>
      </w:r>
      <w:proofErr w:type="gramStart"/>
      <w:r w:rsidR="006C0888">
        <w:rPr>
          <w:rFonts w:ascii="Arial" w:eastAsia="Times New Roman" w:hAnsi="Arial" w:cs="Arial"/>
        </w:rPr>
        <w:t>University</w:t>
      </w:r>
      <w:proofErr w:type="gramEnd"/>
      <w:r w:rsidR="006C0888">
        <w:rPr>
          <w:rFonts w:ascii="Arial" w:eastAsia="Times New Roman" w:hAnsi="Arial" w:cs="Arial"/>
        </w:rPr>
        <w:t xml:space="preserve">, </w:t>
      </w:r>
      <w:r w:rsidRPr="17D7919F">
        <w:rPr>
          <w:rFonts w:ascii="Arial" w:eastAsia="Times New Roman" w:hAnsi="Arial" w:cs="Arial"/>
        </w:rPr>
        <w:t xml:space="preserve">you could be eligible for a scholarship </w:t>
      </w:r>
      <w:r w:rsidR="0074014E">
        <w:rPr>
          <w:rFonts w:ascii="Arial" w:eastAsia="Times New Roman" w:hAnsi="Arial" w:cs="Arial"/>
        </w:rPr>
        <w:t xml:space="preserve">which is 50% of your </w:t>
      </w:r>
      <w:r w:rsidR="00D54D1F">
        <w:rPr>
          <w:rFonts w:ascii="Arial" w:eastAsia="Times New Roman" w:hAnsi="Arial" w:cs="Arial"/>
        </w:rPr>
        <w:t xml:space="preserve">first year </w:t>
      </w:r>
      <w:r w:rsidR="0074014E">
        <w:rPr>
          <w:rFonts w:ascii="Arial" w:eastAsia="Times New Roman" w:hAnsi="Arial" w:cs="Arial"/>
        </w:rPr>
        <w:t xml:space="preserve">tuition fee, paid as a discount on </w:t>
      </w:r>
      <w:r w:rsidR="00D54D1F">
        <w:rPr>
          <w:rFonts w:ascii="Arial" w:eastAsia="Times New Roman" w:hAnsi="Arial" w:cs="Arial"/>
        </w:rPr>
        <w:t>registration</w:t>
      </w:r>
      <w:r w:rsidR="0074014E">
        <w:rPr>
          <w:rFonts w:ascii="Arial" w:eastAsia="Times New Roman" w:hAnsi="Arial" w:cs="Arial"/>
        </w:rPr>
        <w:t xml:space="preserve">. </w:t>
      </w:r>
      <w:r w:rsidR="007542CD">
        <w:rPr>
          <w:rFonts w:ascii="Arial" w:eastAsia="Times New Roman" w:hAnsi="Arial" w:cs="Arial"/>
        </w:rPr>
        <w:t xml:space="preserve">There are 30 awards available in total, which will be split </w:t>
      </w:r>
      <w:r w:rsidR="00E66B1A">
        <w:rPr>
          <w:rFonts w:ascii="Arial" w:eastAsia="Times New Roman" w:hAnsi="Arial" w:cs="Arial"/>
        </w:rPr>
        <w:t xml:space="preserve">equally between undergraduate and postgraduate students. This </w:t>
      </w:r>
      <w:r w:rsidR="003402C7">
        <w:rPr>
          <w:rFonts w:ascii="Arial" w:eastAsia="Times New Roman" w:hAnsi="Arial" w:cs="Arial"/>
        </w:rPr>
        <w:t>scholarship is competitive</w:t>
      </w:r>
      <w:r w:rsidR="0074014E">
        <w:rPr>
          <w:rFonts w:ascii="Arial" w:eastAsia="Times New Roman" w:hAnsi="Arial" w:cs="Arial"/>
        </w:rPr>
        <w:t xml:space="preserve"> and</w:t>
      </w:r>
      <w:r w:rsidR="003402C7">
        <w:rPr>
          <w:rFonts w:ascii="Arial" w:eastAsia="Times New Roman" w:hAnsi="Arial" w:cs="Arial"/>
        </w:rPr>
        <w:t xml:space="preserve"> based on</w:t>
      </w:r>
      <w:r w:rsidR="0074014E">
        <w:rPr>
          <w:rFonts w:ascii="Arial" w:eastAsia="Times New Roman" w:hAnsi="Arial" w:cs="Arial"/>
        </w:rPr>
        <w:t xml:space="preserve"> </w:t>
      </w:r>
      <w:r w:rsidR="003402C7">
        <w:rPr>
          <w:rFonts w:ascii="Arial" w:eastAsia="Times New Roman" w:hAnsi="Arial" w:cs="Arial"/>
        </w:rPr>
        <w:t>academic achievement and extra-curricular engagement.</w:t>
      </w:r>
      <w:bookmarkEnd w:id="1"/>
    </w:p>
    <w:tbl>
      <w:tblPr>
        <w:tblStyle w:val="TableGrid"/>
        <w:tblW w:w="10206" w:type="dxa"/>
        <w:tblLook w:val="04A0" w:firstRow="1" w:lastRow="0" w:firstColumn="1" w:lastColumn="0" w:noHBand="0" w:noVBand="1"/>
      </w:tblPr>
      <w:tblGrid>
        <w:gridCol w:w="4854"/>
        <w:gridCol w:w="5352"/>
        <w:tblGridChange w:id="2">
          <w:tblGrid>
            <w:gridCol w:w="10"/>
            <w:gridCol w:w="4844"/>
            <w:gridCol w:w="10"/>
            <w:gridCol w:w="5342"/>
            <w:gridCol w:w="10"/>
          </w:tblGrid>
        </w:tblGridChange>
      </w:tblGrid>
      <w:tr w:rsidR="00874ADE" w:rsidRPr="009D1A47" w14:paraId="7EA02236" w14:textId="77777777" w:rsidTr="009C64DF">
        <w:trPr>
          <w:cnfStyle w:val="100000000000" w:firstRow="1" w:lastRow="0" w:firstColumn="0" w:lastColumn="0" w:oddVBand="0" w:evenVBand="0" w:oddHBand="0" w:evenHBand="0" w:firstRowFirstColumn="0" w:firstRowLastColumn="0" w:lastRowFirstColumn="0" w:lastRowLastColumn="0"/>
        </w:trPr>
        <w:tc>
          <w:tcPr>
            <w:tcW w:w="10206" w:type="dxa"/>
            <w:gridSpan w:val="2"/>
            <w:tcBorders>
              <w:top w:val="single" w:sz="12" w:space="0" w:color="auto"/>
              <w:left w:val="single" w:sz="12" w:space="0" w:color="auto"/>
              <w:bottom w:val="single" w:sz="12" w:space="0" w:color="auto"/>
              <w:right w:val="single" w:sz="12" w:space="0" w:color="auto"/>
            </w:tcBorders>
            <w:shd w:val="clear" w:color="auto" w:fill="612467"/>
          </w:tcPr>
          <w:p w14:paraId="2C5CC938" w14:textId="77777777" w:rsidR="00874ADE" w:rsidRPr="003B7839" w:rsidRDefault="00874ADE" w:rsidP="00783A40">
            <w:pPr>
              <w:rPr>
                <w:rFonts w:asciiTheme="minorHAnsi" w:eastAsia="Times New Roman" w:hAnsiTheme="minorHAnsi" w:cstheme="minorHAnsi"/>
                <w:b/>
                <w:bCs/>
                <w:color w:val="FFFFFF" w:themeColor="background1"/>
                <w:sz w:val="22"/>
                <w:szCs w:val="22"/>
              </w:rPr>
            </w:pPr>
            <w:bookmarkStart w:id="3" w:name="_Toc71628823"/>
            <w:bookmarkEnd w:id="0"/>
            <w:r w:rsidRPr="003B7839">
              <w:rPr>
                <w:rFonts w:eastAsia="Times New Roman" w:cstheme="minorHAnsi"/>
                <w:b/>
                <w:bCs/>
                <w:color w:val="FFFFFF" w:themeColor="background1"/>
                <w:sz w:val="22"/>
                <w:szCs w:val="22"/>
              </w:rPr>
              <w:t xml:space="preserve">Country of Residence </w:t>
            </w:r>
            <w:r>
              <w:rPr>
                <w:rFonts w:eastAsia="Times New Roman" w:cstheme="minorHAnsi"/>
                <w:b/>
                <w:bCs/>
                <w:color w:val="FFFFFF" w:themeColor="background1"/>
                <w:sz w:val="22"/>
                <w:szCs w:val="22"/>
              </w:rPr>
              <w:t xml:space="preserve">– Please clearly indicate your country of </w:t>
            </w:r>
            <w:proofErr w:type="gramStart"/>
            <w:r>
              <w:rPr>
                <w:rFonts w:eastAsia="Times New Roman" w:cstheme="minorHAnsi"/>
                <w:b/>
                <w:bCs/>
                <w:color w:val="FFFFFF" w:themeColor="background1"/>
                <w:sz w:val="22"/>
                <w:szCs w:val="22"/>
              </w:rPr>
              <w:t>residence, and</w:t>
            </w:r>
            <w:proofErr w:type="gramEnd"/>
            <w:r>
              <w:rPr>
                <w:rFonts w:eastAsia="Times New Roman" w:cstheme="minorHAnsi"/>
                <w:b/>
                <w:bCs/>
                <w:color w:val="FFFFFF" w:themeColor="background1"/>
                <w:sz w:val="22"/>
                <w:szCs w:val="22"/>
              </w:rPr>
              <w:t xml:space="preserve"> provide evidence. </w:t>
            </w:r>
          </w:p>
        </w:tc>
      </w:tr>
      <w:tr w:rsidR="00874ADE" w:rsidRPr="00CE6621" w14:paraId="6C642A0A" w14:textId="77777777" w:rsidTr="009C64DF">
        <w:tc>
          <w:tcPr>
            <w:tcW w:w="4854" w:type="dxa"/>
            <w:tcBorders>
              <w:top w:val="single" w:sz="12" w:space="0" w:color="auto"/>
              <w:left w:val="single" w:sz="12" w:space="0" w:color="auto"/>
              <w:right w:val="single" w:sz="12" w:space="0" w:color="auto"/>
            </w:tcBorders>
            <w:shd w:val="clear" w:color="auto" w:fill="612467"/>
          </w:tcPr>
          <w:p w14:paraId="604D6CA6" w14:textId="77777777" w:rsidR="00874ADE" w:rsidRPr="00CE6621" w:rsidRDefault="00874ADE" w:rsidP="00783A40">
            <w:pPr>
              <w:rPr>
                <w:rFonts w:eastAsia="Times New Roman" w:cstheme="minorHAnsi"/>
                <w:b/>
                <w:bCs/>
                <w:color w:val="000000" w:themeColor="text2"/>
                <w:sz w:val="22"/>
                <w:szCs w:val="22"/>
              </w:rPr>
            </w:pPr>
            <w:r w:rsidRPr="003B7839">
              <w:rPr>
                <w:rFonts w:eastAsia="Times New Roman" w:cstheme="minorHAnsi"/>
                <w:b/>
                <w:bCs/>
                <w:color w:val="FFFFFF" w:themeColor="background1"/>
                <w:sz w:val="22"/>
                <w:szCs w:val="22"/>
              </w:rPr>
              <w:t>SOUTH AMERICA</w:t>
            </w:r>
          </w:p>
        </w:tc>
        <w:tc>
          <w:tcPr>
            <w:tcW w:w="5352" w:type="dxa"/>
            <w:tcBorders>
              <w:top w:val="single" w:sz="12" w:space="0" w:color="auto"/>
              <w:left w:val="single" w:sz="12" w:space="0" w:color="auto"/>
              <w:bottom w:val="single" w:sz="12" w:space="0" w:color="auto"/>
              <w:right w:val="single" w:sz="12" w:space="0" w:color="auto"/>
            </w:tcBorders>
            <w:shd w:val="clear" w:color="auto" w:fill="612467"/>
          </w:tcPr>
          <w:p w14:paraId="154E000A" w14:textId="77777777" w:rsidR="00874ADE" w:rsidRPr="00CE6621" w:rsidRDefault="00874ADE" w:rsidP="00783A40">
            <w:pPr>
              <w:rPr>
                <w:rFonts w:eastAsia="Times New Roman" w:cstheme="minorHAnsi"/>
                <w:b/>
                <w:bCs/>
                <w:color w:val="000000" w:themeColor="text2"/>
                <w:sz w:val="22"/>
                <w:szCs w:val="22"/>
              </w:rPr>
            </w:pPr>
            <w:r w:rsidRPr="003B7839">
              <w:rPr>
                <w:rFonts w:eastAsia="Times New Roman" w:cstheme="minorHAnsi"/>
                <w:b/>
                <w:bCs/>
                <w:color w:val="FFFFFF" w:themeColor="background1"/>
                <w:sz w:val="22"/>
                <w:szCs w:val="22"/>
              </w:rPr>
              <w:t xml:space="preserve">CENTRAL AND NORTH AMERICA </w:t>
            </w:r>
          </w:p>
        </w:tc>
      </w:tr>
      <w:tr w:rsidR="00874ADE" w:rsidRPr="00CE6621" w14:paraId="1D15127C" w14:textId="77777777" w:rsidTr="009C64DF">
        <w:tc>
          <w:tcPr>
            <w:tcW w:w="4854" w:type="dxa"/>
            <w:tcBorders>
              <w:left w:val="single" w:sz="12" w:space="0" w:color="auto"/>
              <w:right w:val="single" w:sz="12" w:space="0" w:color="auto"/>
            </w:tcBorders>
            <w:vAlign w:val="top"/>
          </w:tcPr>
          <w:p w14:paraId="59ADBA7E"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Argentina</w:t>
            </w:r>
          </w:p>
        </w:tc>
        <w:tc>
          <w:tcPr>
            <w:tcW w:w="5352" w:type="dxa"/>
            <w:tcBorders>
              <w:left w:val="single" w:sz="12" w:space="0" w:color="auto"/>
              <w:right w:val="single" w:sz="12" w:space="0" w:color="auto"/>
            </w:tcBorders>
            <w:vAlign w:val="top"/>
          </w:tcPr>
          <w:p w14:paraId="78D84D29"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Canada</w:t>
            </w:r>
          </w:p>
        </w:tc>
      </w:tr>
      <w:tr w:rsidR="00874ADE" w:rsidRPr="00CE6621" w14:paraId="6280CAA8" w14:textId="77777777" w:rsidTr="009C64DF">
        <w:tc>
          <w:tcPr>
            <w:tcW w:w="4854" w:type="dxa"/>
            <w:tcBorders>
              <w:left w:val="single" w:sz="12" w:space="0" w:color="auto"/>
              <w:right w:val="single" w:sz="12" w:space="0" w:color="auto"/>
            </w:tcBorders>
            <w:vAlign w:val="top"/>
          </w:tcPr>
          <w:p w14:paraId="4C72EACD"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Brazil</w:t>
            </w:r>
          </w:p>
        </w:tc>
        <w:tc>
          <w:tcPr>
            <w:tcW w:w="5352" w:type="dxa"/>
            <w:tcBorders>
              <w:left w:val="single" w:sz="12" w:space="0" w:color="auto"/>
              <w:right w:val="single" w:sz="12" w:space="0" w:color="auto"/>
            </w:tcBorders>
            <w:vAlign w:val="top"/>
          </w:tcPr>
          <w:p w14:paraId="6FA68673"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Costa Rica</w:t>
            </w:r>
          </w:p>
        </w:tc>
      </w:tr>
      <w:tr w:rsidR="00874ADE" w:rsidRPr="00CE6621" w14:paraId="230A5AA4" w14:textId="77777777" w:rsidTr="009C64DF">
        <w:tc>
          <w:tcPr>
            <w:tcW w:w="4854" w:type="dxa"/>
            <w:tcBorders>
              <w:left w:val="single" w:sz="12" w:space="0" w:color="auto"/>
              <w:right w:val="single" w:sz="12" w:space="0" w:color="auto"/>
            </w:tcBorders>
            <w:vAlign w:val="top"/>
          </w:tcPr>
          <w:p w14:paraId="01EB89FE"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Chile</w:t>
            </w:r>
          </w:p>
        </w:tc>
        <w:tc>
          <w:tcPr>
            <w:tcW w:w="5352" w:type="dxa"/>
            <w:tcBorders>
              <w:left w:val="single" w:sz="12" w:space="0" w:color="auto"/>
              <w:right w:val="single" w:sz="12" w:space="0" w:color="auto"/>
            </w:tcBorders>
            <w:vAlign w:val="top"/>
          </w:tcPr>
          <w:p w14:paraId="44198B86"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Mexico</w:t>
            </w:r>
          </w:p>
        </w:tc>
      </w:tr>
      <w:tr w:rsidR="00874ADE" w:rsidRPr="00CE6621" w14:paraId="2AE25089" w14:textId="77777777" w:rsidTr="009C64DF">
        <w:tc>
          <w:tcPr>
            <w:tcW w:w="4854" w:type="dxa"/>
            <w:tcBorders>
              <w:left w:val="single" w:sz="12" w:space="0" w:color="auto"/>
              <w:right w:val="single" w:sz="12" w:space="0" w:color="auto"/>
            </w:tcBorders>
            <w:vAlign w:val="top"/>
          </w:tcPr>
          <w:p w14:paraId="5F441094"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Colombia</w:t>
            </w:r>
          </w:p>
        </w:tc>
        <w:tc>
          <w:tcPr>
            <w:tcW w:w="5352" w:type="dxa"/>
            <w:tcBorders>
              <w:left w:val="single" w:sz="12" w:space="0" w:color="auto"/>
              <w:right w:val="single" w:sz="12" w:space="0" w:color="auto"/>
            </w:tcBorders>
            <w:vAlign w:val="top"/>
          </w:tcPr>
          <w:p w14:paraId="513CF726"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Panama</w:t>
            </w:r>
          </w:p>
        </w:tc>
      </w:tr>
      <w:tr w:rsidR="00874ADE" w:rsidRPr="00CE6621" w14:paraId="1D21DF97" w14:textId="77777777" w:rsidTr="009C64DF">
        <w:tc>
          <w:tcPr>
            <w:tcW w:w="4854" w:type="dxa"/>
            <w:tcBorders>
              <w:left w:val="single" w:sz="12" w:space="0" w:color="auto"/>
              <w:right w:val="single" w:sz="12" w:space="0" w:color="auto"/>
            </w:tcBorders>
            <w:vAlign w:val="top"/>
          </w:tcPr>
          <w:p w14:paraId="4738688B"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Ecuador</w:t>
            </w:r>
          </w:p>
        </w:tc>
        <w:tc>
          <w:tcPr>
            <w:tcW w:w="5352" w:type="dxa"/>
            <w:tcBorders>
              <w:left w:val="single" w:sz="12" w:space="0" w:color="auto"/>
              <w:right w:val="single" w:sz="12" w:space="0" w:color="auto"/>
            </w:tcBorders>
            <w:vAlign w:val="top"/>
          </w:tcPr>
          <w:p w14:paraId="5A0F6EFE"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USA</w:t>
            </w:r>
          </w:p>
        </w:tc>
      </w:tr>
      <w:tr w:rsidR="00874ADE" w:rsidRPr="00CE6621" w14:paraId="5BBE12BF" w14:textId="77777777" w:rsidTr="009C64DF">
        <w:tc>
          <w:tcPr>
            <w:tcW w:w="4854" w:type="dxa"/>
            <w:tcBorders>
              <w:left w:val="single" w:sz="12" w:space="0" w:color="auto"/>
              <w:right w:val="single" w:sz="12" w:space="0" w:color="auto"/>
            </w:tcBorders>
            <w:vAlign w:val="top"/>
          </w:tcPr>
          <w:p w14:paraId="378B6B1D"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Paraguay</w:t>
            </w:r>
          </w:p>
        </w:tc>
        <w:tc>
          <w:tcPr>
            <w:tcW w:w="5352" w:type="dxa"/>
            <w:tcBorders>
              <w:top w:val="single" w:sz="12" w:space="0" w:color="auto"/>
              <w:left w:val="single" w:sz="12" w:space="0" w:color="auto"/>
              <w:right w:val="single" w:sz="12" w:space="0" w:color="auto"/>
            </w:tcBorders>
            <w:shd w:val="clear" w:color="auto" w:fill="612467"/>
          </w:tcPr>
          <w:p w14:paraId="7A990768" w14:textId="77777777" w:rsidR="00874ADE" w:rsidRPr="00CE6621" w:rsidRDefault="00874ADE" w:rsidP="00783A40">
            <w:pPr>
              <w:rPr>
                <w:rFonts w:eastAsia="Times New Roman" w:cstheme="minorHAnsi"/>
                <w:b/>
                <w:bCs/>
                <w:color w:val="000000" w:themeColor="text2"/>
                <w:sz w:val="22"/>
                <w:szCs w:val="22"/>
              </w:rPr>
            </w:pPr>
            <w:r w:rsidRPr="00150911">
              <w:rPr>
                <w:rFonts w:eastAsia="Times New Roman" w:cstheme="minorHAnsi"/>
                <w:b/>
                <w:bCs/>
                <w:color w:val="FFFFFF" w:themeColor="background1"/>
                <w:sz w:val="22"/>
                <w:szCs w:val="22"/>
              </w:rPr>
              <w:t>EUROPE</w:t>
            </w:r>
          </w:p>
        </w:tc>
      </w:tr>
      <w:tr w:rsidR="00874ADE" w:rsidRPr="00CE6621" w14:paraId="25FFA3E4" w14:textId="77777777" w:rsidTr="009C64DF">
        <w:tc>
          <w:tcPr>
            <w:tcW w:w="4854" w:type="dxa"/>
            <w:tcBorders>
              <w:left w:val="single" w:sz="12" w:space="0" w:color="auto"/>
              <w:bottom w:val="single" w:sz="4" w:space="0" w:color="auto"/>
              <w:right w:val="single" w:sz="12" w:space="0" w:color="auto"/>
            </w:tcBorders>
            <w:vAlign w:val="top"/>
          </w:tcPr>
          <w:p w14:paraId="25E20DDE"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Peru</w:t>
            </w:r>
          </w:p>
        </w:tc>
        <w:tc>
          <w:tcPr>
            <w:tcW w:w="5352" w:type="dxa"/>
            <w:tcBorders>
              <w:left w:val="single" w:sz="12" w:space="0" w:color="auto"/>
              <w:right w:val="single" w:sz="12" w:space="0" w:color="auto"/>
            </w:tcBorders>
          </w:tcPr>
          <w:p w14:paraId="6C3AC760" w14:textId="77777777" w:rsidR="00874ADE" w:rsidRPr="00CE6621" w:rsidRDefault="00874ADE" w:rsidP="00783A40">
            <w:pPr>
              <w:rPr>
                <w:rFonts w:eastAsia="Times New Roman" w:cstheme="minorHAnsi"/>
                <w:color w:val="000000" w:themeColor="text2"/>
                <w:sz w:val="22"/>
                <w:szCs w:val="22"/>
              </w:rPr>
            </w:pPr>
            <w:r w:rsidRPr="00CE6621">
              <w:rPr>
                <w:rFonts w:eastAsia="Times New Roman" w:cstheme="minorHAnsi"/>
                <w:color w:val="000000" w:themeColor="text2"/>
                <w:sz w:val="22"/>
                <w:szCs w:val="22"/>
              </w:rPr>
              <w:t>Ukraine</w:t>
            </w:r>
          </w:p>
        </w:tc>
      </w:tr>
      <w:tr w:rsidR="00874ADE" w:rsidRPr="00CE6621" w14:paraId="6C63104E" w14:textId="77777777" w:rsidTr="009C64DF">
        <w:tc>
          <w:tcPr>
            <w:tcW w:w="4854" w:type="dxa"/>
            <w:tcBorders>
              <w:left w:val="single" w:sz="12" w:space="0" w:color="auto"/>
              <w:bottom w:val="single" w:sz="12" w:space="0" w:color="auto"/>
              <w:right w:val="single" w:sz="12" w:space="0" w:color="auto"/>
            </w:tcBorders>
            <w:vAlign w:val="top"/>
          </w:tcPr>
          <w:p w14:paraId="5B3F1899" w14:textId="77777777" w:rsidR="00874ADE" w:rsidRPr="00CE6621" w:rsidRDefault="00874ADE" w:rsidP="00783A40">
            <w:pPr>
              <w:rPr>
                <w:rFonts w:eastAsia="Times New Roman" w:cstheme="minorHAnsi"/>
                <w:color w:val="000000" w:themeColor="text2"/>
                <w:sz w:val="22"/>
                <w:szCs w:val="22"/>
              </w:rPr>
            </w:pPr>
            <w:r>
              <w:rPr>
                <w:rFonts w:eastAsia="Times New Roman" w:cstheme="minorHAnsi"/>
                <w:color w:val="000000" w:themeColor="text2"/>
                <w:sz w:val="22"/>
                <w:szCs w:val="22"/>
              </w:rPr>
              <w:t>Uruguay</w:t>
            </w:r>
          </w:p>
        </w:tc>
        <w:tc>
          <w:tcPr>
            <w:tcW w:w="5352" w:type="dxa"/>
            <w:tcBorders>
              <w:left w:val="single" w:sz="12" w:space="0" w:color="auto"/>
              <w:right w:val="single" w:sz="12" w:space="0" w:color="auto"/>
            </w:tcBorders>
            <w:shd w:val="clear" w:color="auto" w:fill="612467"/>
          </w:tcPr>
          <w:p w14:paraId="1E9F9D52" w14:textId="77777777" w:rsidR="00874ADE" w:rsidRPr="00CE6621" w:rsidRDefault="00874ADE" w:rsidP="00783A40">
            <w:pPr>
              <w:rPr>
                <w:rFonts w:eastAsia="Times New Roman" w:cstheme="minorHAnsi"/>
                <w:b/>
                <w:bCs/>
                <w:color w:val="000000" w:themeColor="text2"/>
                <w:sz w:val="22"/>
                <w:szCs w:val="22"/>
              </w:rPr>
            </w:pPr>
            <w:r w:rsidRPr="00150911">
              <w:rPr>
                <w:rFonts w:eastAsia="Times New Roman" w:cstheme="minorHAnsi"/>
                <w:b/>
                <w:bCs/>
                <w:color w:val="FFFFFF" w:themeColor="background1"/>
                <w:sz w:val="22"/>
                <w:szCs w:val="22"/>
              </w:rPr>
              <w:t>MIDDLE EAST AND NORTH AFRICA</w:t>
            </w:r>
          </w:p>
        </w:tc>
      </w:tr>
      <w:tr w:rsidR="00874ADE" w:rsidRPr="00CE6621" w14:paraId="64FF7619" w14:textId="77777777" w:rsidTr="009C64DF">
        <w:tc>
          <w:tcPr>
            <w:tcW w:w="4854" w:type="dxa"/>
            <w:tcBorders>
              <w:top w:val="single" w:sz="12" w:space="0" w:color="auto"/>
              <w:left w:val="single" w:sz="12" w:space="0" w:color="auto"/>
              <w:right w:val="single" w:sz="12" w:space="0" w:color="auto"/>
            </w:tcBorders>
            <w:shd w:val="clear" w:color="auto" w:fill="612467"/>
            <w:vAlign w:val="top"/>
          </w:tcPr>
          <w:p w14:paraId="2F755F0C" w14:textId="77777777" w:rsidR="00874ADE" w:rsidRPr="00CE6621" w:rsidRDefault="00874ADE" w:rsidP="00783A40">
            <w:pPr>
              <w:rPr>
                <w:rFonts w:eastAsia="Times New Roman" w:cstheme="minorHAnsi"/>
                <w:b/>
                <w:bCs/>
                <w:color w:val="000000" w:themeColor="text2"/>
                <w:sz w:val="22"/>
                <w:szCs w:val="22"/>
              </w:rPr>
            </w:pPr>
            <w:bookmarkStart w:id="4" w:name="_Hlk151043696"/>
            <w:r w:rsidRPr="00150911">
              <w:rPr>
                <w:rFonts w:eastAsia="Times New Roman" w:cstheme="minorHAnsi"/>
                <w:b/>
                <w:bCs/>
                <w:color w:val="FFFFFF" w:themeColor="background1"/>
                <w:sz w:val="22"/>
                <w:szCs w:val="22"/>
              </w:rPr>
              <w:t>ASIA</w:t>
            </w:r>
          </w:p>
        </w:tc>
        <w:tc>
          <w:tcPr>
            <w:tcW w:w="5352" w:type="dxa"/>
            <w:tcBorders>
              <w:left w:val="single" w:sz="12" w:space="0" w:color="auto"/>
              <w:right w:val="single" w:sz="12" w:space="0" w:color="auto"/>
            </w:tcBorders>
            <w:vAlign w:val="top"/>
          </w:tcPr>
          <w:p w14:paraId="44CC199D"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 xml:space="preserve">Algeria </w:t>
            </w:r>
          </w:p>
        </w:tc>
      </w:tr>
      <w:tr w:rsidR="00874ADE" w:rsidRPr="00CE6621" w14:paraId="14C67996" w14:textId="77777777" w:rsidTr="009C64DF">
        <w:tc>
          <w:tcPr>
            <w:tcW w:w="4854" w:type="dxa"/>
            <w:tcBorders>
              <w:left w:val="single" w:sz="12" w:space="0" w:color="auto"/>
              <w:right w:val="single" w:sz="12" w:space="0" w:color="auto"/>
            </w:tcBorders>
            <w:vAlign w:val="top"/>
          </w:tcPr>
          <w:p w14:paraId="376283A9"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China</w:t>
            </w:r>
          </w:p>
        </w:tc>
        <w:tc>
          <w:tcPr>
            <w:tcW w:w="5352" w:type="dxa"/>
            <w:tcBorders>
              <w:left w:val="single" w:sz="12" w:space="0" w:color="auto"/>
              <w:right w:val="single" w:sz="12" w:space="0" w:color="auto"/>
            </w:tcBorders>
            <w:vAlign w:val="top"/>
          </w:tcPr>
          <w:p w14:paraId="5961B76B"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Egypt</w:t>
            </w:r>
          </w:p>
        </w:tc>
      </w:tr>
      <w:tr w:rsidR="00874ADE" w:rsidRPr="00CE6621" w14:paraId="4729CB95" w14:textId="77777777" w:rsidTr="009C64DF">
        <w:tc>
          <w:tcPr>
            <w:tcW w:w="4854" w:type="dxa"/>
            <w:tcBorders>
              <w:left w:val="single" w:sz="12" w:space="0" w:color="auto"/>
              <w:right w:val="single" w:sz="12" w:space="0" w:color="auto"/>
            </w:tcBorders>
            <w:vAlign w:val="top"/>
          </w:tcPr>
          <w:p w14:paraId="1D3330AF"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India*</w:t>
            </w:r>
          </w:p>
        </w:tc>
        <w:tc>
          <w:tcPr>
            <w:tcW w:w="5352" w:type="dxa"/>
            <w:tcBorders>
              <w:left w:val="single" w:sz="12" w:space="0" w:color="auto"/>
              <w:right w:val="single" w:sz="12" w:space="0" w:color="auto"/>
            </w:tcBorders>
            <w:vAlign w:val="top"/>
          </w:tcPr>
          <w:p w14:paraId="4FDF5E19"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Iran</w:t>
            </w:r>
          </w:p>
        </w:tc>
      </w:tr>
      <w:bookmarkEnd w:id="4"/>
      <w:tr w:rsidR="00874ADE" w:rsidRPr="00CE6621" w14:paraId="710B4879" w14:textId="77777777" w:rsidTr="009C64DF">
        <w:tc>
          <w:tcPr>
            <w:tcW w:w="4854" w:type="dxa"/>
            <w:tcBorders>
              <w:left w:val="single" w:sz="12" w:space="0" w:color="auto"/>
              <w:right w:val="single" w:sz="12" w:space="0" w:color="auto"/>
            </w:tcBorders>
            <w:vAlign w:val="top"/>
          </w:tcPr>
          <w:p w14:paraId="2973FF8D"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Indonesia</w:t>
            </w:r>
          </w:p>
        </w:tc>
        <w:tc>
          <w:tcPr>
            <w:tcW w:w="5352" w:type="dxa"/>
            <w:tcBorders>
              <w:left w:val="single" w:sz="12" w:space="0" w:color="auto"/>
              <w:right w:val="single" w:sz="12" w:space="0" w:color="auto"/>
            </w:tcBorders>
            <w:vAlign w:val="top"/>
          </w:tcPr>
          <w:p w14:paraId="621F97B1"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Jordan</w:t>
            </w:r>
          </w:p>
        </w:tc>
      </w:tr>
      <w:tr w:rsidR="00874ADE" w:rsidRPr="00CE6621" w14:paraId="0B554766" w14:textId="77777777" w:rsidTr="009C64DF">
        <w:tc>
          <w:tcPr>
            <w:tcW w:w="4854" w:type="dxa"/>
            <w:tcBorders>
              <w:left w:val="single" w:sz="12" w:space="0" w:color="auto"/>
              <w:right w:val="single" w:sz="12" w:space="0" w:color="auto"/>
            </w:tcBorders>
            <w:vAlign w:val="top"/>
          </w:tcPr>
          <w:p w14:paraId="58E84EBB"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Japan</w:t>
            </w:r>
          </w:p>
        </w:tc>
        <w:tc>
          <w:tcPr>
            <w:tcW w:w="5352" w:type="dxa"/>
            <w:tcBorders>
              <w:left w:val="single" w:sz="12" w:space="0" w:color="auto"/>
              <w:right w:val="single" w:sz="12" w:space="0" w:color="auto"/>
            </w:tcBorders>
            <w:vAlign w:val="top"/>
          </w:tcPr>
          <w:p w14:paraId="632130AD"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Lebanon</w:t>
            </w:r>
          </w:p>
        </w:tc>
      </w:tr>
      <w:tr w:rsidR="00874ADE" w:rsidRPr="00CE6621" w14:paraId="541AAA41" w14:textId="77777777" w:rsidTr="009C64DF">
        <w:tc>
          <w:tcPr>
            <w:tcW w:w="4854" w:type="dxa"/>
            <w:tcBorders>
              <w:left w:val="single" w:sz="12" w:space="0" w:color="auto"/>
              <w:right w:val="single" w:sz="12" w:space="0" w:color="auto"/>
            </w:tcBorders>
            <w:vAlign w:val="top"/>
          </w:tcPr>
          <w:p w14:paraId="61A0D2C5"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Malaysia</w:t>
            </w:r>
          </w:p>
        </w:tc>
        <w:tc>
          <w:tcPr>
            <w:tcW w:w="5352" w:type="dxa"/>
            <w:tcBorders>
              <w:left w:val="single" w:sz="12" w:space="0" w:color="auto"/>
              <w:right w:val="single" w:sz="12" w:space="0" w:color="auto"/>
            </w:tcBorders>
            <w:vAlign w:val="top"/>
          </w:tcPr>
          <w:p w14:paraId="71C2AAAD"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Libya</w:t>
            </w:r>
          </w:p>
        </w:tc>
      </w:tr>
      <w:tr w:rsidR="00874ADE" w:rsidRPr="00CE6621" w14:paraId="525E2BC4" w14:textId="77777777" w:rsidTr="009C64DF">
        <w:tc>
          <w:tcPr>
            <w:tcW w:w="4854" w:type="dxa"/>
            <w:tcBorders>
              <w:left w:val="single" w:sz="12" w:space="0" w:color="auto"/>
              <w:right w:val="single" w:sz="12" w:space="0" w:color="auto"/>
            </w:tcBorders>
            <w:vAlign w:val="top"/>
          </w:tcPr>
          <w:p w14:paraId="1E025FC0"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lastRenderedPageBreak/>
              <w:t>Pakistan*</w:t>
            </w:r>
          </w:p>
        </w:tc>
        <w:tc>
          <w:tcPr>
            <w:tcW w:w="5352" w:type="dxa"/>
            <w:tcBorders>
              <w:left w:val="single" w:sz="12" w:space="0" w:color="auto"/>
              <w:right w:val="single" w:sz="12" w:space="0" w:color="auto"/>
            </w:tcBorders>
            <w:vAlign w:val="top"/>
          </w:tcPr>
          <w:p w14:paraId="5C1FFDF3"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Morocco</w:t>
            </w:r>
          </w:p>
        </w:tc>
      </w:tr>
      <w:tr w:rsidR="00874ADE" w:rsidRPr="00CE6621" w14:paraId="619FE989" w14:textId="77777777" w:rsidTr="009C64DF">
        <w:tc>
          <w:tcPr>
            <w:tcW w:w="4854" w:type="dxa"/>
            <w:tcBorders>
              <w:left w:val="single" w:sz="12" w:space="0" w:color="auto"/>
              <w:right w:val="single" w:sz="12" w:space="0" w:color="auto"/>
            </w:tcBorders>
            <w:vAlign w:val="top"/>
          </w:tcPr>
          <w:p w14:paraId="01C1EBE7"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Taiwan</w:t>
            </w:r>
          </w:p>
        </w:tc>
        <w:tc>
          <w:tcPr>
            <w:tcW w:w="5352" w:type="dxa"/>
            <w:tcBorders>
              <w:left w:val="single" w:sz="12" w:space="0" w:color="auto"/>
              <w:right w:val="single" w:sz="12" w:space="0" w:color="auto"/>
            </w:tcBorders>
            <w:vAlign w:val="top"/>
          </w:tcPr>
          <w:p w14:paraId="0783AD66"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Palestine</w:t>
            </w:r>
          </w:p>
        </w:tc>
      </w:tr>
      <w:tr w:rsidR="00874ADE" w:rsidRPr="00CE6621" w14:paraId="1D7568A5" w14:textId="77777777" w:rsidTr="009C64DF">
        <w:tc>
          <w:tcPr>
            <w:tcW w:w="4854" w:type="dxa"/>
            <w:tcBorders>
              <w:left w:val="single" w:sz="12" w:space="0" w:color="auto"/>
              <w:bottom w:val="single" w:sz="4" w:space="0" w:color="auto"/>
              <w:right w:val="single" w:sz="12" w:space="0" w:color="auto"/>
            </w:tcBorders>
            <w:vAlign w:val="top"/>
          </w:tcPr>
          <w:p w14:paraId="4ECF288B"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Thailand</w:t>
            </w:r>
          </w:p>
        </w:tc>
        <w:tc>
          <w:tcPr>
            <w:tcW w:w="5352" w:type="dxa"/>
            <w:tcBorders>
              <w:left w:val="single" w:sz="12" w:space="0" w:color="auto"/>
              <w:right w:val="single" w:sz="12" w:space="0" w:color="auto"/>
            </w:tcBorders>
            <w:vAlign w:val="top"/>
          </w:tcPr>
          <w:p w14:paraId="7C5329BE"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South Sudan</w:t>
            </w:r>
          </w:p>
        </w:tc>
      </w:tr>
      <w:tr w:rsidR="00874ADE" w:rsidRPr="00CE6621" w14:paraId="23DFC2B3" w14:textId="77777777" w:rsidTr="009C64DF">
        <w:tc>
          <w:tcPr>
            <w:tcW w:w="4854" w:type="dxa"/>
            <w:tcBorders>
              <w:left w:val="single" w:sz="12" w:space="0" w:color="auto"/>
              <w:bottom w:val="single" w:sz="12" w:space="0" w:color="auto"/>
              <w:right w:val="single" w:sz="12" w:space="0" w:color="auto"/>
            </w:tcBorders>
            <w:vAlign w:val="top"/>
          </w:tcPr>
          <w:p w14:paraId="3C3C36EB"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Vietnam</w:t>
            </w:r>
          </w:p>
        </w:tc>
        <w:tc>
          <w:tcPr>
            <w:tcW w:w="5352" w:type="dxa"/>
            <w:tcBorders>
              <w:left w:val="single" w:sz="12" w:space="0" w:color="auto"/>
              <w:right w:val="single" w:sz="12" w:space="0" w:color="auto"/>
            </w:tcBorders>
            <w:vAlign w:val="top"/>
          </w:tcPr>
          <w:p w14:paraId="6D1398F4" w14:textId="77777777" w:rsidR="00874ADE" w:rsidRPr="00CE6621" w:rsidRDefault="00874ADE" w:rsidP="00783A40">
            <w:pPr>
              <w:rPr>
                <w:rFonts w:eastAsia="Times New Roman" w:cstheme="minorHAnsi"/>
                <w:color w:val="000000" w:themeColor="text2"/>
                <w:sz w:val="22"/>
                <w:szCs w:val="22"/>
              </w:rPr>
            </w:pPr>
            <w:r w:rsidRPr="00CE6621">
              <w:rPr>
                <w:rFonts w:eastAsia="Calibri" w:cstheme="minorHAnsi"/>
                <w:sz w:val="22"/>
                <w:szCs w:val="22"/>
              </w:rPr>
              <w:t>Sudan</w:t>
            </w:r>
          </w:p>
        </w:tc>
      </w:tr>
      <w:tr w:rsidR="009C64DF" w:rsidRPr="00CE6621" w14:paraId="012A9D9B" w14:textId="77777777" w:rsidTr="009C64DF">
        <w:tblPrEx>
          <w:tblW w:w="10206" w:type="dxa"/>
          <w:tblPrExChange w:id="5" w:author="Arch, David A" w:date="2023-11-16T16:14:00Z">
            <w:tblPrEx>
              <w:tblW w:w="10206" w:type="dxa"/>
            </w:tblPrEx>
          </w:tblPrExChange>
        </w:tblPrEx>
        <w:trPr>
          <w:trPrChange w:id="6" w:author="Arch, David A" w:date="2023-11-16T16:14:00Z">
            <w:trPr>
              <w:gridAfter w:val="0"/>
            </w:trPr>
          </w:trPrChange>
        </w:trPr>
        <w:tc>
          <w:tcPr>
            <w:tcW w:w="4854" w:type="dxa"/>
            <w:tcBorders>
              <w:top w:val="single" w:sz="12" w:space="0" w:color="auto"/>
              <w:left w:val="single" w:sz="12" w:space="0" w:color="auto"/>
              <w:right w:val="single" w:sz="12" w:space="0" w:color="auto"/>
            </w:tcBorders>
            <w:shd w:val="clear" w:color="auto" w:fill="612467"/>
            <w:vAlign w:val="top"/>
            <w:tcPrChange w:id="7" w:author="Arch, David A" w:date="2023-11-16T16:14:00Z">
              <w:tcPr>
                <w:tcW w:w="4370" w:type="dxa"/>
                <w:gridSpan w:val="2"/>
                <w:tcBorders>
                  <w:right w:val="single" w:sz="12" w:space="0" w:color="auto"/>
                </w:tcBorders>
                <w:vAlign w:val="top"/>
              </w:tcPr>
            </w:tcPrChange>
          </w:tcPr>
          <w:p w14:paraId="1818FE50" w14:textId="7F9E8B27" w:rsidR="009C64DF" w:rsidRPr="00CE6621" w:rsidRDefault="009C64DF" w:rsidP="009C64DF">
            <w:pPr>
              <w:rPr>
                <w:rFonts w:eastAsia="Calibri" w:cstheme="minorHAnsi"/>
                <w:sz w:val="22"/>
                <w:szCs w:val="22"/>
              </w:rPr>
            </w:pPr>
            <w:ins w:id="8" w:author="Arch, David A" w:date="2023-11-16T16:15:00Z">
              <w:r>
                <w:rPr>
                  <w:rFonts w:eastAsia="Times New Roman" w:cstheme="minorHAnsi"/>
                  <w:b/>
                  <w:bCs/>
                  <w:color w:val="FFFFFF" w:themeColor="background1"/>
                  <w:sz w:val="22"/>
                  <w:szCs w:val="22"/>
                </w:rPr>
                <w:t>AUSTRALASIA</w:t>
              </w:r>
            </w:ins>
          </w:p>
        </w:tc>
        <w:tc>
          <w:tcPr>
            <w:tcW w:w="5352" w:type="dxa"/>
            <w:tcBorders>
              <w:left w:val="single" w:sz="12" w:space="0" w:color="auto"/>
              <w:right w:val="single" w:sz="12" w:space="0" w:color="auto"/>
            </w:tcBorders>
            <w:vAlign w:val="top"/>
            <w:tcPrChange w:id="9" w:author="Arch, David A" w:date="2023-11-16T16:14:00Z">
              <w:tcPr>
                <w:tcW w:w="4819" w:type="dxa"/>
                <w:gridSpan w:val="2"/>
                <w:tcBorders>
                  <w:left w:val="single" w:sz="12" w:space="0" w:color="auto"/>
                  <w:right w:val="single" w:sz="12" w:space="0" w:color="auto"/>
                </w:tcBorders>
                <w:vAlign w:val="top"/>
              </w:tcPr>
            </w:tcPrChange>
          </w:tcPr>
          <w:p w14:paraId="11E10933" w14:textId="2A63FE16" w:rsidR="009C64DF" w:rsidRPr="00CE6621" w:rsidRDefault="009C64DF" w:rsidP="009C64DF">
            <w:pPr>
              <w:rPr>
                <w:rFonts w:eastAsia="Calibri" w:cstheme="minorHAnsi"/>
                <w:sz w:val="22"/>
                <w:szCs w:val="22"/>
              </w:rPr>
            </w:pPr>
            <w:ins w:id="10" w:author="Arch, David A" w:date="2023-11-16T16:15:00Z">
              <w:r w:rsidRPr="00CE6621">
                <w:rPr>
                  <w:rFonts w:eastAsia="Calibri" w:cstheme="minorHAnsi"/>
                  <w:sz w:val="22"/>
                  <w:szCs w:val="22"/>
                </w:rPr>
                <w:t>Turkey</w:t>
              </w:r>
            </w:ins>
          </w:p>
        </w:tc>
      </w:tr>
      <w:tr w:rsidR="009C64DF" w:rsidRPr="00CE6621" w14:paraId="60116B74" w14:textId="77777777" w:rsidTr="009C64DF">
        <w:tblPrEx>
          <w:tblW w:w="10206" w:type="dxa"/>
          <w:tblPrExChange w:id="11" w:author="Arch, David A" w:date="2023-11-16T16:14:00Z">
            <w:tblPrEx>
              <w:tblW w:w="10206" w:type="dxa"/>
            </w:tblPrEx>
          </w:tblPrExChange>
        </w:tblPrEx>
        <w:trPr>
          <w:trPrChange w:id="12" w:author="Arch, David A" w:date="2023-11-16T16:14:00Z">
            <w:trPr>
              <w:gridAfter w:val="0"/>
            </w:trPr>
          </w:trPrChange>
        </w:trPr>
        <w:tc>
          <w:tcPr>
            <w:tcW w:w="4854" w:type="dxa"/>
            <w:tcBorders>
              <w:left w:val="single" w:sz="12" w:space="0" w:color="auto"/>
              <w:right w:val="single" w:sz="12" w:space="0" w:color="auto"/>
            </w:tcBorders>
            <w:vAlign w:val="top"/>
            <w:tcPrChange w:id="13" w:author="Arch, David A" w:date="2023-11-16T16:14:00Z">
              <w:tcPr>
                <w:tcW w:w="4370" w:type="dxa"/>
                <w:gridSpan w:val="2"/>
                <w:tcBorders>
                  <w:right w:val="single" w:sz="12" w:space="0" w:color="auto"/>
                </w:tcBorders>
                <w:vAlign w:val="top"/>
              </w:tcPr>
            </w:tcPrChange>
          </w:tcPr>
          <w:p w14:paraId="34E0A1B5" w14:textId="37C6C101" w:rsidR="009C64DF" w:rsidRPr="00CE6621" w:rsidRDefault="009C64DF" w:rsidP="009C64DF">
            <w:pPr>
              <w:rPr>
                <w:rFonts w:eastAsia="Calibri" w:cstheme="minorHAnsi"/>
                <w:sz w:val="22"/>
                <w:szCs w:val="22"/>
              </w:rPr>
            </w:pPr>
            <w:ins w:id="14" w:author="Arch, David A" w:date="2023-11-16T16:15:00Z">
              <w:r>
                <w:rPr>
                  <w:rFonts w:eastAsia="Calibri" w:cstheme="minorHAnsi"/>
                  <w:sz w:val="22"/>
                  <w:szCs w:val="22"/>
                </w:rPr>
                <w:t>Aust</w:t>
              </w:r>
            </w:ins>
            <w:ins w:id="15" w:author="Arch, David A" w:date="2023-11-16T16:16:00Z">
              <w:r>
                <w:rPr>
                  <w:rFonts w:eastAsia="Calibri" w:cstheme="minorHAnsi"/>
                  <w:sz w:val="22"/>
                  <w:szCs w:val="22"/>
                </w:rPr>
                <w:t>ralia</w:t>
              </w:r>
            </w:ins>
          </w:p>
        </w:tc>
        <w:tc>
          <w:tcPr>
            <w:tcW w:w="5352" w:type="dxa"/>
            <w:tcBorders>
              <w:left w:val="single" w:sz="12" w:space="0" w:color="auto"/>
              <w:right w:val="single" w:sz="12" w:space="0" w:color="auto"/>
            </w:tcBorders>
            <w:vAlign w:val="top"/>
            <w:tcPrChange w:id="16" w:author="Arch, David A" w:date="2023-11-16T16:14:00Z">
              <w:tcPr>
                <w:tcW w:w="4819" w:type="dxa"/>
                <w:gridSpan w:val="2"/>
                <w:tcBorders>
                  <w:left w:val="single" w:sz="12" w:space="0" w:color="auto"/>
                  <w:right w:val="single" w:sz="12" w:space="0" w:color="auto"/>
                </w:tcBorders>
                <w:vAlign w:val="top"/>
              </w:tcPr>
            </w:tcPrChange>
          </w:tcPr>
          <w:p w14:paraId="28A86AAE" w14:textId="591768E8" w:rsidR="009C64DF" w:rsidRPr="00CE6621" w:rsidRDefault="009C64DF" w:rsidP="009C64DF">
            <w:pPr>
              <w:rPr>
                <w:rFonts w:eastAsia="Calibri" w:cstheme="minorHAnsi"/>
                <w:sz w:val="22"/>
                <w:szCs w:val="22"/>
              </w:rPr>
            </w:pPr>
            <w:ins w:id="17" w:author="Arch, David A" w:date="2023-11-16T16:15:00Z">
              <w:r w:rsidRPr="00CE6621">
                <w:rPr>
                  <w:rFonts w:eastAsia="Calibri" w:cstheme="minorHAnsi"/>
                  <w:sz w:val="22"/>
                  <w:szCs w:val="22"/>
                </w:rPr>
                <w:t>Tunisia</w:t>
              </w:r>
            </w:ins>
          </w:p>
        </w:tc>
      </w:tr>
      <w:tr w:rsidR="009C64DF" w:rsidRPr="00CE6621" w14:paraId="4FB6C488" w14:textId="77777777" w:rsidTr="009C64DF">
        <w:tblPrEx>
          <w:tblW w:w="10206" w:type="dxa"/>
          <w:tblPrExChange w:id="18" w:author="Arch, David A" w:date="2023-11-16T16:14:00Z">
            <w:tblPrEx>
              <w:tblW w:w="10206" w:type="dxa"/>
            </w:tblPrEx>
          </w:tblPrExChange>
        </w:tblPrEx>
        <w:trPr>
          <w:trPrChange w:id="19" w:author="Arch, David A" w:date="2023-11-16T16:14:00Z">
            <w:trPr>
              <w:gridAfter w:val="0"/>
            </w:trPr>
          </w:trPrChange>
        </w:trPr>
        <w:tc>
          <w:tcPr>
            <w:tcW w:w="4854" w:type="dxa"/>
            <w:tcBorders>
              <w:left w:val="single" w:sz="12" w:space="0" w:color="auto"/>
              <w:right w:val="single" w:sz="12" w:space="0" w:color="auto"/>
            </w:tcBorders>
            <w:vAlign w:val="top"/>
            <w:tcPrChange w:id="20" w:author="Arch, David A" w:date="2023-11-16T16:14:00Z">
              <w:tcPr>
                <w:tcW w:w="4370" w:type="dxa"/>
                <w:gridSpan w:val="2"/>
                <w:tcBorders>
                  <w:right w:val="single" w:sz="12" w:space="0" w:color="auto"/>
                </w:tcBorders>
                <w:vAlign w:val="top"/>
              </w:tcPr>
            </w:tcPrChange>
          </w:tcPr>
          <w:p w14:paraId="5AAE851F" w14:textId="02BCD7DF" w:rsidR="009C64DF" w:rsidRPr="00CE6621" w:rsidRDefault="009C64DF" w:rsidP="009C64DF">
            <w:pPr>
              <w:rPr>
                <w:rFonts w:eastAsia="Calibri" w:cstheme="minorHAnsi"/>
                <w:sz w:val="22"/>
                <w:szCs w:val="22"/>
              </w:rPr>
            </w:pPr>
            <w:ins w:id="21" w:author="Arch, David A" w:date="2023-11-16T16:16:00Z">
              <w:r>
                <w:rPr>
                  <w:rFonts w:eastAsia="Calibri" w:cstheme="minorHAnsi"/>
                  <w:sz w:val="22"/>
                  <w:szCs w:val="22"/>
                </w:rPr>
                <w:t>New Zealand</w:t>
              </w:r>
            </w:ins>
          </w:p>
        </w:tc>
        <w:tc>
          <w:tcPr>
            <w:tcW w:w="5352" w:type="dxa"/>
            <w:tcBorders>
              <w:left w:val="single" w:sz="12" w:space="0" w:color="auto"/>
              <w:bottom w:val="single" w:sz="12" w:space="0" w:color="auto"/>
              <w:right w:val="single" w:sz="12" w:space="0" w:color="auto"/>
            </w:tcBorders>
            <w:vAlign w:val="top"/>
            <w:tcPrChange w:id="22" w:author="Arch, David A" w:date="2023-11-16T16:14:00Z">
              <w:tcPr>
                <w:tcW w:w="4819" w:type="dxa"/>
                <w:gridSpan w:val="2"/>
                <w:tcBorders>
                  <w:left w:val="single" w:sz="12" w:space="0" w:color="auto"/>
                  <w:bottom w:val="single" w:sz="12" w:space="0" w:color="auto"/>
                  <w:right w:val="single" w:sz="12" w:space="0" w:color="auto"/>
                </w:tcBorders>
                <w:vAlign w:val="top"/>
              </w:tcPr>
            </w:tcPrChange>
          </w:tcPr>
          <w:p w14:paraId="7435D199" w14:textId="72208117" w:rsidR="009C64DF" w:rsidRPr="00CE6621" w:rsidRDefault="009C64DF" w:rsidP="009C64DF">
            <w:pPr>
              <w:rPr>
                <w:rFonts w:eastAsia="Calibri" w:cstheme="minorHAnsi"/>
                <w:sz w:val="22"/>
                <w:szCs w:val="22"/>
              </w:rPr>
            </w:pPr>
            <w:ins w:id="23" w:author="Arch, David A" w:date="2023-11-16T16:15:00Z">
              <w:r w:rsidRPr="00CE6621">
                <w:rPr>
                  <w:rFonts w:eastAsia="Calibri" w:cstheme="minorHAnsi"/>
                  <w:sz w:val="22"/>
                  <w:szCs w:val="22"/>
                </w:rPr>
                <w:t>Turkey</w:t>
              </w:r>
            </w:ins>
          </w:p>
        </w:tc>
      </w:tr>
    </w:tbl>
    <w:p w14:paraId="11DDB4BB" w14:textId="1F7EBD92" w:rsidR="009C64DF" w:rsidRPr="009C64DF" w:rsidRDefault="009C64DF" w:rsidP="009D1C74">
      <w:pPr>
        <w:pStyle w:val="Heading2"/>
        <w:spacing w:before="0"/>
        <w:rPr>
          <w:rFonts w:asciiTheme="minorHAnsi" w:eastAsia="Times New Roman" w:hAnsiTheme="minorHAnsi" w:cstheme="minorHAnsi"/>
          <w:color w:val="000000" w:themeColor="text2"/>
          <w:sz w:val="24"/>
          <w:szCs w:val="24"/>
          <w:rPrChange w:id="24" w:author="Arch, David A" w:date="2023-11-16T16:16:00Z">
            <w:rPr>
              <w:rFonts w:ascii="Arial" w:eastAsia="Times New Roman" w:hAnsi="Arial" w:cs="Arial"/>
              <w:color w:val="000000" w:themeColor="text2"/>
              <w:sz w:val="24"/>
              <w:szCs w:val="24"/>
            </w:rPr>
          </w:rPrChange>
        </w:rPr>
      </w:pPr>
      <w:ins w:id="25" w:author="Arch, David A" w:date="2023-11-16T16:13:00Z">
        <w:r w:rsidRPr="009C64DF">
          <w:rPr>
            <w:rFonts w:asciiTheme="minorHAnsi" w:eastAsia="Calibri" w:hAnsiTheme="minorHAnsi" w:cstheme="minorHAnsi"/>
            <w:sz w:val="22"/>
            <w:szCs w:val="22"/>
            <w:rPrChange w:id="26" w:author="Arch, David A" w:date="2023-11-16T16:16:00Z">
              <w:rPr>
                <w:rFonts w:eastAsia="Calibri" w:cstheme="minorHAnsi"/>
                <w:sz w:val="22"/>
                <w:szCs w:val="22"/>
              </w:rPr>
            </w:rPrChange>
          </w:rPr>
          <w:t>*</w:t>
        </w:r>
        <w:proofErr w:type="gramStart"/>
        <w:r w:rsidRPr="009C64DF">
          <w:rPr>
            <w:rFonts w:asciiTheme="minorHAnsi" w:eastAsia="Calibri" w:hAnsiTheme="minorHAnsi" w:cstheme="minorHAnsi"/>
            <w:sz w:val="22"/>
            <w:szCs w:val="22"/>
            <w:rPrChange w:id="27" w:author="Arch, David A" w:date="2023-11-16T16:16:00Z">
              <w:rPr>
                <w:rFonts w:eastAsia="Calibri" w:cstheme="minorHAnsi"/>
                <w:sz w:val="22"/>
                <w:szCs w:val="22"/>
              </w:rPr>
            </w:rPrChange>
          </w:rPr>
          <w:t>only</w:t>
        </w:r>
        <w:proofErr w:type="gramEnd"/>
        <w:r w:rsidRPr="009C64DF">
          <w:rPr>
            <w:rFonts w:asciiTheme="minorHAnsi" w:eastAsia="Calibri" w:hAnsiTheme="minorHAnsi" w:cstheme="minorHAnsi"/>
            <w:sz w:val="22"/>
            <w:szCs w:val="22"/>
            <w:rPrChange w:id="28" w:author="Arch, David A" w:date="2023-11-16T16:16:00Z">
              <w:rPr>
                <w:rFonts w:eastAsia="Calibri" w:cstheme="minorHAnsi"/>
                <w:sz w:val="22"/>
                <w:szCs w:val="22"/>
              </w:rPr>
            </w:rPrChange>
          </w:rPr>
          <w:t xml:space="preserve"> applicants transferring to Essex from a partner university under the terms of the progression link agreement will be considered.</w:t>
        </w:r>
      </w:ins>
    </w:p>
    <w:p w14:paraId="2A0D763A" w14:textId="3599502A" w:rsidR="007D294F" w:rsidRPr="002743A6" w:rsidRDefault="00DA4A1F" w:rsidP="009D1C74">
      <w:pPr>
        <w:pStyle w:val="Heading2"/>
        <w:spacing w:before="0"/>
      </w:pPr>
      <w:r>
        <w:t xml:space="preserve">Terms and conditions </w:t>
      </w:r>
      <w:bookmarkEnd w:id="3"/>
    </w:p>
    <w:p w14:paraId="617D5F18" w14:textId="3A8F40F8" w:rsidR="00A72AF3" w:rsidRDefault="00DA4A1F" w:rsidP="009D1C74">
      <w:pPr>
        <w:pStyle w:val="Heading3"/>
        <w:spacing w:before="0"/>
      </w:pPr>
      <w:bookmarkStart w:id="29" w:name="_Toc71628824"/>
      <w:r>
        <w:t xml:space="preserve">Eligibility </w:t>
      </w:r>
      <w:bookmarkEnd w:id="29"/>
    </w:p>
    <w:p w14:paraId="6B944596" w14:textId="248AE97A" w:rsidR="00F21934" w:rsidRDefault="00DA4A1F" w:rsidP="00DA4A1F">
      <w:pPr>
        <w:pStyle w:val="ListParagraph"/>
      </w:pPr>
      <w:r w:rsidRPr="00E0057B">
        <w:t xml:space="preserve">These scholarships are restricted to students who are overseas fee payers and are entirely self-funded*. </w:t>
      </w:r>
    </w:p>
    <w:p w14:paraId="38485ED6" w14:textId="524F56D5" w:rsidR="005E6479" w:rsidRDefault="00DB012B" w:rsidP="005E6479">
      <w:pPr>
        <w:pStyle w:val="ListParagraph"/>
      </w:pPr>
      <w:r>
        <w:t>Students must be</w:t>
      </w:r>
      <w:r w:rsidR="006C0888">
        <w:t xml:space="preserve"> ordinarily resident </w:t>
      </w:r>
      <w:r w:rsidR="006C0888" w:rsidRPr="0004734B">
        <w:rPr>
          <w:rFonts w:ascii="Arial" w:hAnsi="Arial" w:cs="Arial"/>
          <w:szCs w:val="20"/>
        </w:rPr>
        <w:t>(see below for the definition of ordinary residence)</w:t>
      </w:r>
      <w:r w:rsidR="006C0888">
        <w:rPr>
          <w:rFonts w:ascii="Arial" w:hAnsi="Arial" w:cs="Arial"/>
          <w:szCs w:val="20"/>
        </w:rPr>
        <w:t xml:space="preserve"> </w:t>
      </w:r>
      <w:r w:rsidR="006C0888" w:rsidRPr="0004734B">
        <w:rPr>
          <w:rFonts w:ascii="Arial" w:hAnsi="Arial" w:cs="Arial"/>
          <w:szCs w:val="20"/>
        </w:rPr>
        <w:t xml:space="preserve">in one of the countries specified </w:t>
      </w:r>
      <w:r>
        <w:rPr>
          <w:rFonts w:ascii="Arial" w:hAnsi="Arial" w:cs="Arial"/>
          <w:szCs w:val="20"/>
        </w:rPr>
        <w:t xml:space="preserve">in the table </w:t>
      </w:r>
      <w:r w:rsidR="006C0888" w:rsidRPr="0004734B">
        <w:rPr>
          <w:rFonts w:ascii="Arial" w:hAnsi="Arial" w:cs="Arial"/>
          <w:szCs w:val="20"/>
        </w:rPr>
        <w:t>above.</w:t>
      </w:r>
    </w:p>
    <w:p w14:paraId="4B6B1B65" w14:textId="07AEE20D" w:rsidR="005E6479" w:rsidRDefault="005E6479" w:rsidP="005E6479">
      <w:pPr>
        <w:pStyle w:val="ListParagraph"/>
      </w:pPr>
      <w:r>
        <w:t>Students</w:t>
      </w:r>
      <w:r w:rsidRPr="00C078CE">
        <w:t xml:space="preserve"> must be starting their first year of study on </w:t>
      </w:r>
      <w:r w:rsidR="006C0888">
        <w:t>a</w:t>
      </w:r>
      <w:r w:rsidR="007542CD">
        <w:t xml:space="preserve"> full time</w:t>
      </w:r>
      <w:r w:rsidR="006C0888">
        <w:t xml:space="preserve"> Undergraduate (UG) or Post</w:t>
      </w:r>
      <w:r w:rsidR="004676FA">
        <w:t>g</w:t>
      </w:r>
      <w:r w:rsidR="006C0888">
        <w:t>raduate Taught (PGT)</w:t>
      </w:r>
      <w:r w:rsidRPr="00C078CE">
        <w:t xml:space="preserve"> </w:t>
      </w:r>
      <w:proofErr w:type="gramStart"/>
      <w:r w:rsidR="00D54D1F">
        <w:t>Master’s</w:t>
      </w:r>
      <w:proofErr w:type="gramEnd"/>
      <w:r w:rsidR="00D54D1F">
        <w:t xml:space="preserve"> </w:t>
      </w:r>
      <w:r>
        <w:t xml:space="preserve">programme </w:t>
      </w:r>
      <w:r w:rsidRPr="00C078CE">
        <w:t xml:space="preserve">at the University of Essex in </w:t>
      </w:r>
      <w:r>
        <w:t>202</w:t>
      </w:r>
      <w:r w:rsidR="007542CD">
        <w:t>4</w:t>
      </w:r>
      <w:r>
        <w:t>-2</w:t>
      </w:r>
      <w:r w:rsidR="007542CD">
        <w:t>5</w:t>
      </w:r>
      <w:r w:rsidR="006C0888">
        <w:t>.</w:t>
      </w:r>
    </w:p>
    <w:p w14:paraId="02C5975B" w14:textId="283649D9" w:rsidR="00406376" w:rsidRDefault="00406376" w:rsidP="007542CD">
      <w:pPr>
        <w:pStyle w:val="ListParagraph"/>
      </w:pPr>
      <w:r>
        <w:t>Applicants from India and Pakistan will only be considered if they are transferring to Essex from one of our progression link partnerships.</w:t>
      </w:r>
    </w:p>
    <w:p w14:paraId="5B22C8F7" w14:textId="54EC27F4" w:rsidR="007542CD" w:rsidRDefault="007542CD" w:rsidP="007542CD">
      <w:pPr>
        <w:pStyle w:val="ListParagraph"/>
      </w:pPr>
      <w:r>
        <w:t xml:space="preserve">Applicants must meet our standard conditional offer. </w:t>
      </w:r>
    </w:p>
    <w:p w14:paraId="25971962" w14:textId="1AB2F09F" w:rsidR="007542CD" w:rsidRDefault="007542CD" w:rsidP="007542CD">
      <w:pPr>
        <w:numPr>
          <w:ilvl w:val="0"/>
          <w:numId w:val="35"/>
        </w:numPr>
        <w:ind w:left="426"/>
      </w:pPr>
      <w:r w:rsidRPr="00697EA4">
        <w:t xml:space="preserve">UCAS applicants must actively make Essex their firm </w:t>
      </w:r>
      <w:r w:rsidRPr="007542CD">
        <w:t>choice by 12 July 2024. Applicants that become firm with Essex through rejection by their original firm choice selection elsewhere are not eligible. Direct Applicants must accept their offer by 12 July 2024.</w:t>
      </w:r>
    </w:p>
    <w:p w14:paraId="609B9FDE" w14:textId="77777777" w:rsidR="009F041F" w:rsidRDefault="007542CD" w:rsidP="009F041F">
      <w:pPr>
        <w:pStyle w:val="ListParagraph"/>
      </w:pPr>
      <w:r w:rsidRPr="00697EA4">
        <w:t xml:space="preserve">The award cannot be held in conjunction with any other University of Essex scholarships. </w:t>
      </w:r>
      <w:bookmarkStart w:id="30" w:name="_Hlk120630549"/>
      <w:r w:rsidR="009F041F" w:rsidRPr="003B59B8">
        <w:t xml:space="preserve">Students who are </w:t>
      </w:r>
      <w:r w:rsidR="009F041F">
        <w:t xml:space="preserve">eligible for this award and are </w:t>
      </w:r>
      <w:r w:rsidR="009F041F" w:rsidRPr="003B59B8">
        <w:t>joining Essex through a link agreement</w:t>
      </w:r>
      <w:r w:rsidR="009F041F">
        <w:t>,</w:t>
      </w:r>
      <w:r w:rsidR="009F041F" w:rsidRPr="003B59B8">
        <w:t xml:space="preserve"> which includes a discounted fe</w:t>
      </w:r>
      <w:r w:rsidR="009F041F">
        <w:t xml:space="preserve">e, </w:t>
      </w:r>
      <w:r w:rsidR="009F041F" w:rsidRPr="003B59B8">
        <w:t xml:space="preserve">will </w:t>
      </w:r>
      <w:r w:rsidR="009F041F">
        <w:t xml:space="preserve">receive </w:t>
      </w:r>
      <w:r w:rsidR="009F041F" w:rsidRPr="003B59B8">
        <w:t>the award which is greater in value</w:t>
      </w:r>
      <w:r w:rsidR="009F041F">
        <w:t>.</w:t>
      </w:r>
      <w:r w:rsidR="009F041F" w:rsidRPr="003B59B8">
        <w:t xml:space="preserve"> </w:t>
      </w:r>
      <w:bookmarkEnd w:id="30"/>
    </w:p>
    <w:p w14:paraId="24FEE4B1" w14:textId="75B2DF2B" w:rsidR="005E6479" w:rsidRPr="00655ADB" w:rsidRDefault="005E6479" w:rsidP="005E6479">
      <w:pPr>
        <w:pStyle w:val="ListParagraph"/>
        <w:rPr>
          <w:szCs w:val="20"/>
        </w:rPr>
      </w:pPr>
      <w:r>
        <w:t xml:space="preserve">Successful applicants </w:t>
      </w:r>
      <w:r w:rsidR="00D54D1F">
        <w:t>are expected to be</w:t>
      </w:r>
      <w:r>
        <w:t xml:space="preserve"> available for promotional </w:t>
      </w:r>
      <w:proofErr w:type="gramStart"/>
      <w:r>
        <w:t>activities</w:t>
      </w:r>
      <w:proofErr w:type="gramEnd"/>
    </w:p>
    <w:p w14:paraId="770BD6C8" w14:textId="77777777" w:rsidR="007542CD" w:rsidRDefault="007542CD" w:rsidP="007542CD">
      <w:pPr>
        <w:ind w:left="66"/>
      </w:pPr>
      <w:r w:rsidRPr="00AF446A">
        <w:t>*Students receiving a repayable loan to fund their studies will be considered as self-funded.</w:t>
      </w:r>
      <w:r>
        <w:t xml:space="preserve"> This includes, but isn’t restricted to tuition fee loans from the following bodies:</w:t>
      </w:r>
    </w:p>
    <w:p w14:paraId="499D52AC" w14:textId="284D5EBB" w:rsidR="007542CD" w:rsidRDefault="007542CD" w:rsidP="007542CD">
      <w:pPr>
        <w:numPr>
          <w:ilvl w:val="0"/>
          <w:numId w:val="48"/>
        </w:numPr>
      </w:pPr>
      <w:r>
        <w:lastRenderedPageBreak/>
        <w:t xml:space="preserve">US Federal Direct Loans </w:t>
      </w:r>
    </w:p>
    <w:p w14:paraId="3B37E900" w14:textId="2AE51D11" w:rsidR="00406376" w:rsidRDefault="00406376" w:rsidP="007542CD">
      <w:pPr>
        <w:numPr>
          <w:ilvl w:val="0"/>
          <w:numId w:val="48"/>
        </w:numPr>
      </w:pPr>
      <w:r>
        <w:t>Canadian Student Loans</w:t>
      </w:r>
    </w:p>
    <w:p w14:paraId="61E8C683" w14:textId="16008E97" w:rsidR="00E82CED" w:rsidRDefault="085159E8" w:rsidP="009D1C74">
      <w:pPr>
        <w:pStyle w:val="Heading3"/>
      </w:pPr>
      <w:r>
        <w:t xml:space="preserve">Students who are not eligible </w:t>
      </w:r>
    </w:p>
    <w:p w14:paraId="75BADA9C" w14:textId="03C5F63E" w:rsidR="005E6479" w:rsidRDefault="005E6479" w:rsidP="009D1C74">
      <w:pPr>
        <w:rPr>
          <w:rFonts w:ascii="Arial" w:eastAsia="Calibri" w:hAnsi="Arial" w:cs="Arial"/>
          <w:szCs w:val="20"/>
        </w:rPr>
      </w:pPr>
      <w:r w:rsidRPr="00632F78">
        <w:rPr>
          <w:rFonts w:ascii="Arial" w:eastAsia="Calibri" w:hAnsi="Arial" w:cs="Arial"/>
          <w:szCs w:val="20"/>
        </w:rPr>
        <w:t>The following students are NOT eligible for the Scholarship</w:t>
      </w:r>
      <w:r>
        <w:rPr>
          <w:rFonts w:ascii="Arial" w:eastAsia="Calibri" w:hAnsi="Arial" w:cs="Arial"/>
          <w:szCs w:val="20"/>
        </w:rPr>
        <w:t>,</w:t>
      </w:r>
      <w:r w:rsidRPr="00632F78">
        <w:rPr>
          <w:rFonts w:ascii="Arial" w:eastAsia="Calibri" w:hAnsi="Arial" w:cs="Arial"/>
          <w:szCs w:val="20"/>
        </w:rPr>
        <w:t xml:space="preserve"> regardless of meeting the above criteria:</w:t>
      </w:r>
    </w:p>
    <w:p w14:paraId="40A1A1EB" w14:textId="39F2D6B6" w:rsidR="007542CD" w:rsidRPr="009F041F" w:rsidRDefault="007542CD" w:rsidP="007542CD">
      <w:pPr>
        <w:numPr>
          <w:ilvl w:val="0"/>
          <w:numId w:val="35"/>
        </w:numPr>
        <w:ind w:left="426"/>
        <w:rPr>
          <w:rFonts w:ascii="Arial" w:hAnsi="Arial" w:cs="Arial"/>
          <w:szCs w:val="20"/>
        </w:rPr>
      </w:pPr>
      <w:r w:rsidRPr="00AF446A">
        <w:rPr>
          <w:rFonts w:ascii="Arial" w:eastAsia="Calibri" w:hAnsi="Arial" w:cs="Arial"/>
        </w:rPr>
        <w:t>Students undertaking courses at East 15 Acting School.</w:t>
      </w:r>
    </w:p>
    <w:p w14:paraId="5CFE8915" w14:textId="77777777" w:rsidR="009F041F" w:rsidRPr="003B59B8" w:rsidRDefault="009F041F" w:rsidP="009F041F">
      <w:pPr>
        <w:pStyle w:val="ListParagraph"/>
      </w:pPr>
      <w:r w:rsidRPr="003B59B8">
        <w:t>Students undertaking the MBA.</w:t>
      </w:r>
    </w:p>
    <w:p w14:paraId="58B176D0" w14:textId="6FB3A8F3" w:rsidR="007542CD" w:rsidRPr="007542CD" w:rsidRDefault="007542CD" w:rsidP="007542CD">
      <w:pPr>
        <w:numPr>
          <w:ilvl w:val="0"/>
          <w:numId w:val="35"/>
        </w:numPr>
        <w:ind w:left="426"/>
        <w:rPr>
          <w:rFonts w:eastAsia="Calibri"/>
        </w:rPr>
      </w:pPr>
      <w:r w:rsidRPr="00AF446A">
        <w:rPr>
          <w:shd w:val="clear" w:color="auto" w:fill="FFFFFF"/>
        </w:rPr>
        <w:t>University of Essex International College (UEIC) Pathway students</w:t>
      </w:r>
      <w:r>
        <w:rPr>
          <w:shd w:val="clear" w:color="auto" w:fill="FFFFFF"/>
        </w:rPr>
        <w:t>.</w:t>
      </w:r>
    </w:p>
    <w:p w14:paraId="5A65679E" w14:textId="70921099" w:rsidR="007542CD" w:rsidRDefault="007542CD" w:rsidP="007542CD">
      <w:pPr>
        <w:numPr>
          <w:ilvl w:val="0"/>
          <w:numId w:val="35"/>
        </w:numPr>
        <w:ind w:left="426"/>
      </w:pPr>
      <w:r w:rsidRPr="00AF446A">
        <w:t>Students undertaking a degree that is normally delivered wholly online</w:t>
      </w:r>
      <w:r w:rsidR="00406376">
        <w:t xml:space="preserve"> by Kaplan Open Learning operating as University of Essex Online</w:t>
      </w:r>
    </w:p>
    <w:p w14:paraId="4D016FE0" w14:textId="5037275C" w:rsidR="007542CD" w:rsidRDefault="007542CD" w:rsidP="007542CD">
      <w:pPr>
        <w:numPr>
          <w:ilvl w:val="0"/>
          <w:numId w:val="35"/>
        </w:numPr>
        <w:ind w:left="426"/>
      </w:pPr>
      <w:r>
        <w:t>Students who are not ordinarily resident in one of the countries listed above.</w:t>
      </w:r>
    </w:p>
    <w:p w14:paraId="6EEDC292" w14:textId="64C104A8" w:rsidR="007542CD" w:rsidRPr="007542CD" w:rsidRDefault="007542CD" w:rsidP="007542CD">
      <w:pPr>
        <w:numPr>
          <w:ilvl w:val="0"/>
          <w:numId w:val="35"/>
        </w:numPr>
        <w:ind w:left="426"/>
      </w:pPr>
      <w:r w:rsidRPr="00AF446A">
        <w:t xml:space="preserve">This scholarship award does not apply to deferred entry. Where a scholarship has been awarded to a student who subsequently defers entry to the following academic year, the award will be </w:t>
      </w:r>
      <w:proofErr w:type="gramStart"/>
      <w:r w:rsidRPr="00AF446A">
        <w:t>withdrawn</w:t>
      </w:r>
      <w:proofErr w:type="gramEnd"/>
      <w:r w:rsidRPr="00AF446A">
        <w:t xml:space="preserve"> and the applicant will be considered again in line with the terms and conditions that apply in the new proposed year of entry.</w:t>
      </w:r>
    </w:p>
    <w:p w14:paraId="34AA6B74" w14:textId="7B60A6FD" w:rsidR="007542CD" w:rsidRDefault="085159E8" w:rsidP="007542CD">
      <w:pPr>
        <w:numPr>
          <w:ilvl w:val="0"/>
          <w:numId w:val="35"/>
        </w:numPr>
        <w:ind w:left="426"/>
      </w:pPr>
      <w:r>
        <w:t xml:space="preserve">Students who are assessed as </w:t>
      </w:r>
      <w:proofErr w:type="gramStart"/>
      <w:r>
        <w:t>Home</w:t>
      </w:r>
      <w:proofErr w:type="gramEnd"/>
      <w:r>
        <w:t xml:space="preserve"> fee payer.</w:t>
      </w:r>
    </w:p>
    <w:p w14:paraId="4619D17C" w14:textId="019D6FC1" w:rsidR="085159E8" w:rsidRDefault="085159E8" w:rsidP="085159E8">
      <w:pPr>
        <w:numPr>
          <w:ilvl w:val="0"/>
          <w:numId w:val="35"/>
        </w:numPr>
        <w:ind w:left="426"/>
        <w:rPr>
          <w:color w:val="000000" w:themeColor="text2"/>
        </w:rPr>
      </w:pPr>
      <w:r w:rsidRPr="085159E8">
        <w:rPr>
          <w:color w:val="000000" w:themeColor="text2"/>
        </w:rPr>
        <w:t xml:space="preserve">Students who are fully or partly sponsored.   </w:t>
      </w:r>
    </w:p>
    <w:p w14:paraId="5D378C7A" w14:textId="1F6A70B5" w:rsidR="00AF1153" w:rsidRDefault="085159E8" w:rsidP="009D1C74">
      <w:pPr>
        <w:pStyle w:val="ListParagraph"/>
      </w:pPr>
      <w:r>
        <w:t xml:space="preserve">Current Essex students progressing from Undergraduate to Postgraduate taught at Essex. </w:t>
      </w:r>
    </w:p>
    <w:p w14:paraId="4F3CF82F" w14:textId="2A7FC8EB" w:rsidR="00DB012B" w:rsidRPr="00DB012B" w:rsidRDefault="00DB012B" w:rsidP="00DB012B">
      <w:pPr>
        <w:rPr>
          <w:rFonts w:asciiTheme="majorHAnsi" w:hAnsiTheme="majorHAnsi"/>
          <w:sz w:val="28"/>
          <w:szCs w:val="28"/>
        </w:rPr>
      </w:pPr>
      <w:r w:rsidRPr="00DB012B">
        <w:rPr>
          <w:rFonts w:asciiTheme="majorHAnsi" w:hAnsiTheme="majorHAnsi"/>
          <w:sz w:val="28"/>
          <w:szCs w:val="28"/>
        </w:rPr>
        <w:t>What is “Ordinary Residence”?</w:t>
      </w:r>
    </w:p>
    <w:p w14:paraId="1B398EAB" w14:textId="08E05CDD" w:rsidR="00FD1CFF" w:rsidRPr="007542CD" w:rsidRDefault="007542CD" w:rsidP="00DB012B">
      <w:pPr>
        <w:rPr>
          <w:rFonts w:ascii="Arial" w:hAnsi="Arial" w:cs="Arial"/>
          <w:bCs/>
        </w:rPr>
      </w:pPr>
      <w:r w:rsidRPr="007C14F6">
        <w:rPr>
          <w:rFonts w:ascii="Arial" w:hAnsi="Arial" w:cs="Arial"/>
          <w:bCs/>
        </w:rPr>
        <w:t xml:space="preserve">For the purposes of assessing eligibility for the scholarship, you must have been ordinarily resident in </w:t>
      </w:r>
      <w:r>
        <w:rPr>
          <w:rFonts w:ascii="Arial" w:hAnsi="Arial" w:cs="Arial"/>
          <w:bCs/>
        </w:rPr>
        <w:t>one of the countries listed above</w:t>
      </w:r>
      <w:r w:rsidRPr="007C14F6">
        <w:rPr>
          <w:rFonts w:ascii="Arial" w:hAnsi="Arial" w:cs="Arial"/>
        </w:rPr>
        <w:t xml:space="preserve">, </w:t>
      </w:r>
      <w:r w:rsidRPr="007C14F6">
        <w:rPr>
          <w:rFonts w:ascii="Arial" w:hAnsi="Arial" w:cs="Arial"/>
          <w:bCs/>
        </w:rPr>
        <w:t xml:space="preserve">for the three-year period prior to commencing your course. Ordinarily resident means that you must have been habitually, </w:t>
      </w:r>
      <w:proofErr w:type="gramStart"/>
      <w:r w:rsidRPr="007C14F6">
        <w:rPr>
          <w:rFonts w:ascii="Arial" w:hAnsi="Arial" w:cs="Arial"/>
          <w:bCs/>
        </w:rPr>
        <w:t>normally</w:t>
      </w:r>
      <w:proofErr w:type="gramEnd"/>
      <w:r w:rsidRPr="007C14F6">
        <w:rPr>
          <w:rFonts w:ascii="Arial" w:hAnsi="Arial" w:cs="Arial"/>
          <w:bCs/>
        </w:rPr>
        <w:t xml:space="preserve"> and lawfully, residing in </w:t>
      </w:r>
      <w:r>
        <w:rPr>
          <w:rFonts w:ascii="Arial" w:hAnsi="Arial" w:cs="Arial"/>
          <w:bCs/>
        </w:rPr>
        <w:t>one of the countries listed above</w:t>
      </w:r>
      <w:r w:rsidRPr="007C14F6">
        <w:rPr>
          <w:rFonts w:ascii="Arial" w:hAnsi="Arial" w:cs="Arial"/>
          <w:bCs/>
        </w:rPr>
        <w:t xml:space="preserve">, from choice, for the specified period. The three-year period for courses starting in </w:t>
      </w:r>
      <w:r w:rsidRPr="007542CD">
        <w:rPr>
          <w:rFonts w:ascii="Arial" w:hAnsi="Arial" w:cs="Arial"/>
          <w:bCs/>
        </w:rPr>
        <w:t>October 2024 is calculated as 1 September 2021 to 1 September 2024.</w:t>
      </w:r>
      <w:r w:rsidRPr="007C14F6">
        <w:rPr>
          <w:rFonts w:ascii="Arial" w:hAnsi="Arial" w:cs="Arial"/>
          <w:bCs/>
        </w:rPr>
        <w:t xml:space="preserve"> Temporary absences during this three-year period may be permitted at the discretion of the relevant University officer. Students may be asked to provide documentary evidence to determine ordinary residence and an assessment of whether a student meets the ordinary residence criteria will normally be made by the Head of Admissions</w:t>
      </w:r>
      <w:r w:rsidRPr="00AF446A">
        <w:rPr>
          <w:rFonts w:ascii="Arial" w:hAnsi="Arial" w:cs="Arial"/>
          <w:bCs/>
        </w:rPr>
        <w:t xml:space="preserve"> or their nominee, and their decision will be final.</w:t>
      </w:r>
    </w:p>
    <w:p w14:paraId="13C94EE0" w14:textId="500642B2" w:rsidR="00DB012B" w:rsidRPr="00DB012B" w:rsidRDefault="00DB012B" w:rsidP="00DB012B">
      <w:pPr>
        <w:rPr>
          <w:rFonts w:asciiTheme="majorHAnsi" w:hAnsiTheme="majorHAnsi" w:cs="Arial"/>
          <w:b/>
          <w:bCs/>
          <w:sz w:val="28"/>
          <w:szCs w:val="28"/>
        </w:rPr>
      </w:pPr>
      <w:r w:rsidRPr="00DB012B">
        <w:rPr>
          <w:rFonts w:asciiTheme="majorHAnsi" w:hAnsiTheme="majorHAnsi" w:cs="Arial"/>
          <w:b/>
          <w:bCs/>
          <w:sz w:val="28"/>
          <w:szCs w:val="28"/>
        </w:rPr>
        <w:t>How to apply</w:t>
      </w:r>
    </w:p>
    <w:p w14:paraId="35E5EA45" w14:textId="0B5701A3" w:rsidR="00DB012B" w:rsidRPr="00DB012B" w:rsidRDefault="19C21CE1" w:rsidP="19C21CE1">
      <w:pPr>
        <w:rPr>
          <w:rFonts w:ascii="Arial" w:hAnsi="Arial" w:cs="Arial"/>
        </w:rPr>
      </w:pPr>
      <w:r w:rsidRPr="19C21CE1">
        <w:rPr>
          <w:rFonts w:ascii="Arial" w:hAnsi="Arial" w:cs="Arial"/>
        </w:rPr>
        <w:t xml:space="preserve">To be considered for these awards you must complete and submit the application form available on our website by the </w:t>
      </w:r>
      <w:r w:rsidR="00767A75">
        <w:rPr>
          <w:rFonts w:ascii="Arial" w:hAnsi="Arial" w:cs="Arial"/>
        </w:rPr>
        <w:t>15th</w:t>
      </w:r>
      <w:r w:rsidRPr="19C21CE1">
        <w:rPr>
          <w:rFonts w:ascii="Arial" w:hAnsi="Arial" w:cs="Arial"/>
        </w:rPr>
        <w:t xml:space="preserve"> May 2024.</w:t>
      </w:r>
    </w:p>
    <w:p w14:paraId="06A43B3F" w14:textId="77777777" w:rsidR="00DB012B" w:rsidRPr="00DB012B" w:rsidRDefault="00DB012B" w:rsidP="00DB012B">
      <w:pPr>
        <w:rPr>
          <w:rFonts w:asciiTheme="majorHAnsi" w:hAnsiTheme="majorHAnsi" w:cs="Arial"/>
          <w:b/>
          <w:bCs/>
          <w:sz w:val="28"/>
          <w:szCs w:val="28"/>
        </w:rPr>
      </w:pPr>
      <w:r w:rsidRPr="00DB012B">
        <w:rPr>
          <w:rFonts w:asciiTheme="majorHAnsi" w:hAnsiTheme="majorHAnsi" w:cs="Arial"/>
          <w:b/>
          <w:bCs/>
          <w:sz w:val="28"/>
          <w:szCs w:val="28"/>
        </w:rPr>
        <w:lastRenderedPageBreak/>
        <w:t>Notification</w:t>
      </w:r>
    </w:p>
    <w:p w14:paraId="35025F59" w14:textId="3E66FA5D" w:rsidR="00DB012B" w:rsidRPr="00DB012B" w:rsidRDefault="19C21CE1" w:rsidP="19C21CE1">
      <w:r w:rsidRPr="19C21CE1">
        <w:t xml:space="preserve">Successful applicants will be informed, in writing, by the end of July 2024. </w:t>
      </w:r>
    </w:p>
    <w:p w14:paraId="71EC7AA5" w14:textId="4FC4A889" w:rsidR="00AF1153" w:rsidRDefault="00AF1153" w:rsidP="009D1C74">
      <w:pPr>
        <w:rPr>
          <w:rFonts w:asciiTheme="majorHAnsi" w:hAnsiTheme="majorHAnsi" w:cs="Arial"/>
          <w:bCs/>
          <w:sz w:val="28"/>
          <w:szCs w:val="28"/>
        </w:rPr>
      </w:pPr>
      <w:r w:rsidRPr="00E82CED">
        <w:rPr>
          <w:rFonts w:asciiTheme="majorHAnsi" w:hAnsiTheme="majorHAnsi" w:cs="Arial"/>
          <w:bCs/>
          <w:sz w:val="28"/>
          <w:szCs w:val="28"/>
        </w:rPr>
        <w:t xml:space="preserve">Payment arrangements </w:t>
      </w:r>
    </w:p>
    <w:p w14:paraId="15D0E048" w14:textId="7FAFA1C2" w:rsidR="00AF1153" w:rsidRPr="00AF1153" w:rsidRDefault="085159E8" w:rsidP="009D1C74">
      <w:pPr>
        <w:pStyle w:val="ListParagraph"/>
      </w:pPr>
      <w:r w:rsidRPr="085159E8">
        <w:rPr>
          <w:rFonts w:ascii="Arial" w:hAnsi="Arial" w:cs="Arial"/>
        </w:rPr>
        <w:t xml:space="preserve">These scholarships will only be made available as a reduction on the tuition fee that is payable on registration at the University. Payment cannot be offset against a tuition fee deposit if one is required. </w:t>
      </w:r>
    </w:p>
    <w:p w14:paraId="19F07A27" w14:textId="0265C8B1" w:rsidR="00E82CED" w:rsidRPr="00AF1153" w:rsidRDefault="085159E8" w:rsidP="009D1C74">
      <w:pPr>
        <w:pStyle w:val="ListParagraph"/>
      </w:pPr>
      <w:r w:rsidRPr="085159E8">
        <w:rPr>
          <w:rFonts w:ascii="Arial" w:hAnsi="Arial" w:cs="Arial"/>
        </w:rPr>
        <w:t xml:space="preserve">If you intermit from your course, you may, at the discretion of the University, be entitled to a pro-rata payment of the remainder of your award on your return to study. Please contact the </w:t>
      </w:r>
      <w:hyperlink r:id="rId8">
        <w:r w:rsidRPr="085159E8">
          <w:rPr>
            <w:rStyle w:val="Hyperlink"/>
            <w:rFonts w:ascii="Arial" w:hAnsi="Arial" w:cs="Arial"/>
          </w:rPr>
          <w:t>Funding Team</w:t>
        </w:r>
      </w:hyperlink>
      <w:r w:rsidRPr="085159E8">
        <w:rPr>
          <w:rFonts w:ascii="Arial" w:hAnsi="Arial" w:cs="Arial"/>
        </w:rPr>
        <w:t xml:space="preserve"> for further information. </w:t>
      </w:r>
    </w:p>
    <w:p w14:paraId="45D5579A" w14:textId="77777777" w:rsidR="00E82CED" w:rsidRPr="00E82CED" w:rsidRDefault="00E82CED" w:rsidP="009D1C74">
      <w:pPr>
        <w:rPr>
          <w:rFonts w:asciiTheme="majorHAnsi" w:hAnsiTheme="majorHAnsi" w:cs="Arial"/>
          <w:bCs/>
          <w:sz w:val="28"/>
          <w:szCs w:val="28"/>
        </w:rPr>
      </w:pPr>
      <w:r w:rsidRPr="00E82CED">
        <w:rPr>
          <w:rFonts w:asciiTheme="majorHAnsi" w:hAnsiTheme="majorHAnsi" w:cs="Arial"/>
          <w:bCs/>
          <w:sz w:val="28"/>
          <w:szCs w:val="28"/>
        </w:rPr>
        <w:t xml:space="preserve">Resolution of disputes </w:t>
      </w:r>
    </w:p>
    <w:p w14:paraId="0933EEF0" w14:textId="77777777" w:rsidR="00E82CED" w:rsidRPr="00F71A88" w:rsidRDefault="00E82CED" w:rsidP="009D1C74">
      <w:pPr>
        <w:rPr>
          <w:rFonts w:ascii="Arial" w:hAnsi="Arial" w:cs="Arial"/>
          <w:szCs w:val="20"/>
        </w:rPr>
      </w:pPr>
      <w:r w:rsidRPr="00F71A88">
        <w:rPr>
          <w:rFonts w:ascii="Arial" w:hAnsi="Arial" w:cs="Arial"/>
          <w:szCs w:val="20"/>
        </w:rPr>
        <w:t xml:space="preserve">Acceptance of this award constitutes acceptance of these terms and conditions. Registered students should contact the </w:t>
      </w:r>
      <w:hyperlink r:id="rId9" w:history="1">
        <w:r w:rsidRPr="00F71A88">
          <w:rPr>
            <w:rStyle w:val="Hyperlink"/>
            <w:rFonts w:ascii="Arial" w:hAnsi="Arial" w:cs="Arial"/>
            <w:szCs w:val="20"/>
          </w:rPr>
          <w:t>Funding Team</w:t>
        </w:r>
      </w:hyperlink>
      <w:r w:rsidRPr="00F71A88">
        <w:rPr>
          <w:rFonts w:ascii="Arial" w:hAnsi="Arial" w:cs="Arial"/>
          <w:szCs w:val="20"/>
        </w:rPr>
        <w:t xml:space="preserve"> in the first instance for guidance regarding this award. In cases not covered by the above terms and conditions, or where a student claims exceptional circumstances, or disputes a decision not to make payments due under an award, final appeals on decisions regarding eligibility must be made via the </w:t>
      </w:r>
      <w:hyperlink r:id="rId10" w:history="1">
        <w:r w:rsidRPr="004D5031">
          <w:rPr>
            <w:rStyle w:val="Hyperlink"/>
            <w:rFonts w:ascii="Arial" w:hAnsi="Arial" w:cs="Arial"/>
            <w:szCs w:val="20"/>
          </w:rPr>
          <w:t>Student Complaints process</w:t>
        </w:r>
      </w:hyperlink>
      <w:r w:rsidRPr="00F71A88">
        <w:rPr>
          <w:rFonts w:ascii="Arial" w:hAnsi="Arial" w:cs="Arial"/>
          <w:szCs w:val="20"/>
        </w:rPr>
        <w:t xml:space="preserve">. The Academic Registrar or </w:t>
      </w:r>
      <w:r>
        <w:rPr>
          <w:rFonts w:ascii="Arial" w:hAnsi="Arial" w:cs="Arial"/>
          <w:szCs w:val="20"/>
        </w:rPr>
        <w:t>their</w:t>
      </w:r>
      <w:r w:rsidRPr="00F71A88">
        <w:rPr>
          <w:rFonts w:ascii="Arial" w:hAnsi="Arial" w:cs="Arial"/>
          <w:szCs w:val="20"/>
        </w:rPr>
        <w:t xml:space="preserve"> nominee will review the case and his/her decision will be final. </w:t>
      </w:r>
    </w:p>
    <w:p w14:paraId="334A2654" w14:textId="68EC7297" w:rsidR="00E82CED" w:rsidRPr="00F71A88" w:rsidRDefault="415FC07C" w:rsidP="415FC07C">
      <w:pPr>
        <w:rPr>
          <w:rFonts w:ascii="Arial" w:hAnsi="Arial" w:cs="Arial"/>
        </w:rPr>
      </w:pPr>
      <w:r w:rsidRPr="415FC07C">
        <w:rPr>
          <w:rFonts w:ascii="Arial" w:hAnsi="Arial" w:cs="Arial"/>
          <w:i/>
          <w:iCs/>
        </w:rPr>
        <w:t>These terms and conditions apply to the academic year 2024-25. The University of Essex reserves the right to update these terms and conditions as necessary</w:t>
      </w:r>
      <w:r w:rsidRPr="415FC07C">
        <w:rPr>
          <w:rFonts w:ascii="Arial" w:hAnsi="Arial" w:cs="Arial"/>
        </w:rPr>
        <w:t>.</w:t>
      </w:r>
    </w:p>
    <w:p w14:paraId="09C81C36" w14:textId="3EAD3F2E" w:rsidR="00E82CED" w:rsidRDefault="00E82CED" w:rsidP="009D1C74">
      <w:pPr>
        <w:pStyle w:val="Heading3"/>
        <w:spacing w:before="0"/>
      </w:pPr>
    </w:p>
    <w:p w14:paraId="752AAE19" w14:textId="77777777" w:rsidR="002912B9" w:rsidRPr="00A72AF3" w:rsidRDefault="002912B9" w:rsidP="000720DF"/>
    <w:sectPr w:rsidR="002912B9" w:rsidRPr="00A72AF3" w:rsidSect="00D82AC5">
      <w:footerReference w:type="default" r:id="rId11"/>
      <w:head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5AEB" w14:textId="77777777" w:rsidR="006E27D0" w:rsidRDefault="006E27D0" w:rsidP="0040118A">
      <w:pPr>
        <w:spacing w:line="240" w:lineRule="auto"/>
      </w:pPr>
      <w:r>
        <w:separator/>
      </w:r>
    </w:p>
    <w:p w14:paraId="6FB9BD4A" w14:textId="77777777" w:rsidR="006E27D0" w:rsidRDefault="006E27D0"/>
  </w:endnote>
  <w:endnote w:type="continuationSeparator" w:id="0">
    <w:p w14:paraId="5F5D02FC" w14:textId="77777777" w:rsidR="006E27D0" w:rsidRDefault="006E27D0" w:rsidP="0040118A">
      <w:pPr>
        <w:spacing w:line="240" w:lineRule="auto"/>
      </w:pPr>
      <w:r>
        <w:continuationSeparator/>
      </w:r>
    </w:p>
    <w:p w14:paraId="0E485B83" w14:textId="77777777" w:rsidR="006E27D0" w:rsidRDefault="006E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345FC4F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36683C">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8FD4" w14:textId="77777777" w:rsidR="006E27D0" w:rsidRDefault="006E27D0" w:rsidP="0040118A">
      <w:pPr>
        <w:spacing w:line="240" w:lineRule="auto"/>
      </w:pPr>
      <w:r>
        <w:separator/>
      </w:r>
    </w:p>
    <w:p w14:paraId="218C64FA" w14:textId="77777777" w:rsidR="006E27D0" w:rsidRDefault="006E27D0"/>
  </w:footnote>
  <w:footnote w:type="continuationSeparator" w:id="0">
    <w:p w14:paraId="078507D2" w14:textId="77777777" w:rsidR="006E27D0" w:rsidRDefault="006E27D0" w:rsidP="0040118A">
      <w:pPr>
        <w:spacing w:line="240" w:lineRule="auto"/>
      </w:pPr>
      <w:r>
        <w:continuationSeparator/>
      </w:r>
    </w:p>
    <w:p w14:paraId="1589BF92" w14:textId="77777777" w:rsidR="006E27D0" w:rsidRDefault="006E2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843476"/>
    <w:multiLevelType w:val="hybridMultilevel"/>
    <w:tmpl w:val="5AA0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661DD8"/>
    <w:multiLevelType w:val="hybridMultilevel"/>
    <w:tmpl w:val="95DA5402"/>
    <w:lvl w:ilvl="0" w:tplc="486251B8">
      <w:numFmt w:val="bullet"/>
      <w:lvlText w:val="-"/>
      <w:lvlJc w:val="left"/>
      <w:pPr>
        <w:ind w:left="1860" w:hanging="360"/>
      </w:pPr>
      <w:rPr>
        <w:rFonts w:ascii="Arial" w:eastAsia="Calibri" w:hAnsi="Arial" w:cs="Arial" w:hint="default"/>
        <w:color w:val="000000"/>
        <w:sz w:val="21"/>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D2E80"/>
    <w:multiLevelType w:val="hybridMultilevel"/>
    <w:tmpl w:val="61AEDF38"/>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BC2867"/>
    <w:multiLevelType w:val="hybridMultilevel"/>
    <w:tmpl w:val="42E83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21749"/>
    <w:multiLevelType w:val="hybridMultilevel"/>
    <w:tmpl w:val="02C6A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7166A6"/>
    <w:multiLevelType w:val="multilevel"/>
    <w:tmpl w:val="27BE1B9A"/>
    <w:numStyleLink w:val="ArticleSection"/>
  </w:abstractNum>
  <w:abstractNum w:abstractNumId="39"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8607339">
    <w:abstractNumId w:val="0"/>
  </w:num>
  <w:num w:numId="2" w16cid:durableId="265042244">
    <w:abstractNumId w:val="1"/>
  </w:num>
  <w:num w:numId="3" w16cid:durableId="586765732">
    <w:abstractNumId w:val="2"/>
  </w:num>
  <w:num w:numId="4" w16cid:durableId="2082868510">
    <w:abstractNumId w:val="6"/>
  </w:num>
  <w:num w:numId="5" w16cid:durableId="1659534643">
    <w:abstractNumId w:val="8"/>
  </w:num>
  <w:num w:numId="6" w16cid:durableId="1363168629">
    <w:abstractNumId w:val="17"/>
  </w:num>
  <w:num w:numId="7" w16cid:durableId="1452212744">
    <w:abstractNumId w:val="39"/>
  </w:num>
  <w:num w:numId="8" w16cid:durableId="892738627">
    <w:abstractNumId w:val="11"/>
  </w:num>
  <w:num w:numId="9" w16cid:durableId="883445921">
    <w:abstractNumId w:val="38"/>
  </w:num>
  <w:num w:numId="10" w16cid:durableId="482547475">
    <w:abstractNumId w:val="13"/>
  </w:num>
  <w:num w:numId="11" w16cid:durableId="2070956281">
    <w:abstractNumId w:val="30"/>
  </w:num>
  <w:num w:numId="12" w16cid:durableId="1387022602">
    <w:abstractNumId w:val="3"/>
  </w:num>
  <w:num w:numId="13" w16cid:durableId="1094474152">
    <w:abstractNumId w:val="4"/>
  </w:num>
  <w:num w:numId="14" w16cid:durableId="970940328">
    <w:abstractNumId w:val="5"/>
  </w:num>
  <w:num w:numId="15" w16cid:durableId="732385470">
    <w:abstractNumId w:val="16"/>
  </w:num>
  <w:num w:numId="16" w16cid:durableId="954290349">
    <w:abstractNumId w:val="42"/>
  </w:num>
  <w:num w:numId="17" w16cid:durableId="1590309440">
    <w:abstractNumId w:val="15"/>
  </w:num>
  <w:num w:numId="18" w16cid:durableId="768355332">
    <w:abstractNumId w:val="18"/>
  </w:num>
  <w:num w:numId="19" w16cid:durableId="2005668240">
    <w:abstractNumId w:val="22"/>
  </w:num>
  <w:num w:numId="20" w16cid:durableId="354187347">
    <w:abstractNumId w:val="37"/>
  </w:num>
  <w:num w:numId="21" w16cid:durableId="872696941">
    <w:abstractNumId w:val="7"/>
  </w:num>
  <w:num w:numId="22" w16cid:durableId="795493317">
    <w:abstractNumId w:val="24"/>
  </w:num>
  <w:num w:numId="23" w16cid:durableId="1691104585">
    <w:abstractNumId w:val="20"/>
  </w:num>
  <w:num w:numId="24" w16cid:durableId="134686344">
    <w:abstractNumId w:val="23"/>
  </w:num>
  <w:num w:numId="25" w16cid:durableId="128547797">
    <w:abstractNumId w:val="44"/>
  </w:num>
  <w:num w:numId="26" w16cid:durableId="772239233">
    <w:abstractNumId w:val="21"/>
  </w:num>
  <w:num w:numId="27" w16cid:durableId="303854527">
    <w:abstractNumId w:val="29"/>
  </w:num>
  <w:num w:numId="28" w16cid:durableId="123280085">
    <w:abstractNumId w:val="47"/>
  </w:num>
  <w:num w:numId="29" w16cid:durableId="1930890946">
    <w:abstractNumId w:val="9"/>
  </w:num>
  <w:num w:numId="30" w16cid:durableId="638731241">
    <w:abstractNumId w:val="31"/>
  </w:num>
  <w:num w:numId="31" w16cid:durableId="1902207029">
    <w:abstractNumId w:val="34"/>
  </w:num>
  <w:num w:numId="32" w16cid:durableId="307901889">
    <w:abstractNumId w:val="12"/>
  </w:num>
  <w:num w:numId="33" w16cid:durableId="708838089">
    <w:abstractNumId w:val="35"/>
  </w:num>
  <w:num w:numId="34" w16cid:durableId="1065445643">
    <w:abstractNumId w:val="43"/>
  </w:num>
  <w:num w:numId="35" w16cid:durableId="1488590158">
    <w:abstractNumId w:val="26"/>
  </w:num>
  <w:num w:numId="36" w16cid:durableId="715004024">
    <w:abstractNumId w:val="41"/>
  </w:num>
  <w:num w:numId="37" w16cid:durableId="1578588743">
    <w:abstractNumId w:val="46"/>
  </w:num>
  <w:num w:numId="38" w16cid:durableId="1696422524">
    <w:abstractNumId w:val="10"/>
  </w:num>
  <w:num w:numId="39" w16cid:durableId="93139530">
    <w:abstractNumId w:val="40"/>
  </w:num>
  <w:num w:numId="40" w16cid:durableId="223372966">
    <w:abstractNumId w:val="45"/>
  </w:num>
  <w:num w:numId="41" w16cid:durableId="1352758151">
    <w:abstractNumId w:val="28"/>
  </w:num>
  <w:num w:numId="42" w16cid:durableId="1843158603">
    <w:abstractNumId w:val="33"/>
  </w:num>
  <w:num w:numId="43" w16cid:durableId="766393038">
    <w:abstractNumId w:val="25"/>
  </w:num>
  <w:num w:numId="44" w16cid:durableId="1595556484">
    <w:abstractNumId w:val="36"/>
  </w:num>
  <w:num w:numId="45" w16cid:durableId="1257054726">
    <w:abstractNumId w:val="32"/>
  </w:num>
  <w:num w:numId="46" w16cid:durableId="1986542261">
    <w:abstractNumId w:val="27"/>
  </w:num>
  <w:num w:numId="47" w16cid:durableId="626550369">
    <w:abstractNumId w:val="14"/>
  </w:num>
  <w:num w:numId="48" w16cid:durableId="922835953">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ch, David A">
    <w15:presenceInfo w15:providerId="AD" w15:userId="S::da23915@essex.ac.uk::729554a5-1bf7-4c01-a088-12e5efcc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06461"/>
    <w:rsid w:val="0001561C"/>
    <w:rsid w:val="00020F80"/>
    <w:rsid w:val="0002549D"/>
    <w:rsid w:val="00026387"/>
    <w:rsid w:val="00034E4B"/>
    <w:rsid w:val="00042643"/>
    <w:rsid w:val="00044DEB"/>
    <w:rsid w:val="000502F5"/>
    <w:rsid w:val="00051F2E"/>
    <w:rsid w:val="000569E2"/>
    <w:rsid w:val="00065605"/>
    <w:rsid w:val="00070992"/>
    <w:rsid w:val="000720DF"/>
    <w:rsid w:val="000872AB"/>
    <w:rsid w:val="00096EAB"/>
    <w:rsid w:val="000B06EB"/>
    <w:rsid w:val="000C401F"/>
    <w:rsid w:val="000C44E9"/>
    <w:rsid w:val="000C6A83"/>
    <w:rsid w:val="000D1F39"/>
    <w:rsid w:val="000E45EC"/>
    <w:rsid w:val="000F418B"/>
    <w:rsid w:val="000F45BC"/>
    <w:rsid w:val="001043F1"/>
    <w:rsid w:val="00110C21"/>
    <w:rsid w:val="00117538"/>
    <w:rsid w:val="001408C7"/>
    <w:rsid w:val="00145263"/>
    <w:rsid w:val="00150911"/>
    <w:rsid w:val="00155CD0"/>
    <w:rsid w:val="00156490"/>
    <w:rsid w:val="00165B99"/>
    <w:rsid w:val="00174EF5"/>
    <w:rsid w:val="00175E12"/>
    <w:rsid w:val="00185DD1"/>
    <w:rsid w:val="001A44EF"/>
    <w:rsid w:val="001B0DE8"/>
    <w:rsid w:val="001B0F43"/>
    <w:rsid w:val="001C0450"/>
    <w:rsid w:val="001C53CC"/>
    <w:rsid w:val="001D415A"/>
    <w:rsid w:val="001D4678"/>
    <w:rsid w:val="001E526F"/>
    <w:rsid w:val="001F1796"/>
    <w:rsid w:val="001F3740"/>
    <w:rsid w:val="001F64DC"/>
    <w:rsid w:val="002063FB"/>
    <w:rsid w:val="00210E2B"/>
    <w:rsid w:val="0021288B"/>
    <w:rsid w:val="0021646D"/>
    <w:rsid w:val="002257D4"/>
    <w:rsid w:val="00236A02"/>
    <w:rsid w:val="00254668"/>
    <w:rsid w:val="00257195"/>
    <w:rsid w:val="00261342"/>
    <w:rsid w:val="00265DB5"/>
    <w:rsid w:val="00274328"/>
    <w:rsid w:val="002743A6"/>
    <w:rsid w:val="00275264"/>
    <w:rsid w:val="002912B9"/>
    <w:rsid w:val="002B635D"/>
    <w:rsid w:val="002F67D3"/>
    <w:rsid w:val="002F7263"/>
    <w:rsid w:val="0031323D"/>
    <w:rsid w:val="003176B9"/>
    <w:rsid w:val="003210E6"/>
    <w:rsid w:val="00321159"/>
    <w:rsid w:val="003239A1"/>
    <w:rsid w:val="003402C7"/>
    <w:rsid w:val="00361ADE"/>
    <w:rsid w:val="00362108"/>
    <w:rsid w:val="0036683C"/>
    <w:rsid w:val="00370C74"/>
    <w:rsid w:val="00390601"/>
    <w:rsid w:val="003957F8"/>
    <w:rsid w:val="00395C04"/>
    <w:rsid w:val="003966CC"/>
    <w:rsid w:val="003A593C"/>
    <w:rsid w:val="003A7CA0"/>
    <w:rsid w:val="003C121C"/>
    <w:rsid w:val="003C2013"/>
    <w:rsid w:val="003D640B"/>
    <w:rsid w:val="003E137D"/>
    <w:rsid w:val="003F03ED"/>
    <w:rsid w:val="003F3551"/>
    <w:rsid w:val="003F6439"/>
    <w:rsid w:val="0040118A"/>
    <w:rsid w:val="00406376"/>
    <w:rsid w:val="004124F3"/>
    <w:rsid w:val="00422651"/>
    <w:rsid w:val="004333DD"/>
    <w:rsid w:val="00440365"/>
    <w:rsid w:val="00444B00"/>
    <w:rsid w:val="00447863"/>
    <w:rsid w:val="00454099"/>
    <w:rsid w:val="004676FA"/>
    <w:rsid w:val="00485574"/>
    <w:rsid w:val="0049059B"/>
    <w:rsid w:val="004B0164"/>
    <w:rsid w:val="004B48D9"/>
    <w:rsid w:val="004C6604"/>
    <w:rsid w:val="004D3AAA"/>
    <w:rsid w:val="004D7260"/>
    <w:rsid w:val="0050236C"/>
    <w:rsid w:val="0051165E"/>
    <w:rsid w:val="005121E1"/>
    <w:rsid w:val="00520020"/>
    <w:rsid w:val="00521481"/>
    <w:rsid w:val="00521CF4"/>
    <w:rsid w:val="00522148"/>
    <w:rsid w:val="0052409A"/>
    <w:rsid w:val="00534CED"/>
    <w:rsid w:val="00540E68"/>
    <w:rsid w:val="005433C3"/>
    <w:rsid w:val="00544991"/>
    <w:rsid w:val="0054737B"/>
    <w:rsid w:val="005607AE"/>
    <w:rsid w:val="005711FF"/>
    <w:rsid w:val="00582129"/>
    <w:rsid w:val="00591417"/>
    <w:rsid w:val="00595C57"/>
    <w:rsid w:val="005A5F71"/>
    <w:rsid w:val="005B3907"/>
    <w:rsid w:val="005B42C6"/>
    <w:rsid w:val="005D5408"/>
    <w:rsid w:val="005E6479"/>
    <w:rsid w:val="006023F0"/>
    <w:rsid w:val="00603A9D"/>
    <w:rsid w:val="00606ECF"/>
    <w:rsid w:val="006133B2"/>
    <w:rsid w:val="00613E85"/>
    <w:rsid w:val="006146B7"/>
    <w:rsid w:val="0062157A"/>
    <w:rsid w:val="00627271"/>
    <w:rsid w:val="0062736C"/>
    <w:rsid w:val="00627F10"/>
    <w:rsid w:val="00635687"/>
    <w:rsid w:val="006357C9"/>
    <w:rsid w:val="006406EC"/>
    <w:rsid w:val="00640CAF"/>
    <w:rsid w:val="0064570D"/>
    <w:rsid w:val="0065088E"/>
    <w:rsid w:val="00654F40"/>
    <w:rsid w:val="006575E8"/>
    <w:rsid w:val="00667CFC"/>
    <w:rsid w:val="00671082"/>
    <w:rsid w:val="00671F29"/>
    <w:rsid w:val="00680A22"/>
    <w:rsid w:val="00692A84"/>
    <w:rsid w:val="006A1F63"/>
    <w:rsid w:val="006A3813"/>
    <w:rsid w:val="006B3C3A"/>
    <w:rsid w:val="006C0888"/>
    <w:rsid w:val="006C65CA"/>
    <w:rsid w:val="006E27D0"/>
    <w:rsid w:val="006E45DE"/>
    <w:rsid w:val="006F2788"/>
    <w:rsid w:val="006F5A92"/>
    <w:rsid w:val="006F7417"/>
    <w:rsid w:val="00702552"/>
    <w:rsid w:val="0070267E"/>
    <w:rsid w:val="00703C32"/>
    <w:rsid w:val="00720556"/>
    <w:rsid w:val="007336AD"/>
    <w:rsid w:val="007356A4"/>
    <w:rsid w:val="0074014E"/>
    <w:rsid w:val="00740776"/>
    <w:rsid w:val="00747B55"/>
    <w:rsid w:val="007542CD"/>
    <w:rsid w:val="007564FB"/>
    <w:rsid w:val="007662D2"/>
    <w:rsid w:val="00767A75"/>
    <w:rsid w:val="00767B05"/>
    <w:rsid w:val="00773A32"/>
    <w:rsid w:val="007B5F22"/>
    <w:rsid w:val="007C30D6"/>
    <w:rsid w:val="007C3862"/>
    <w:rsid w:val="007C753C"/>
    <w:rsid w:val="007C7E98"/>
    <w:rsid w:val="007D0B60"/>
    <w:rsid w:val="007D294F"/>
    <w:rsid w:val="007D7033"/>
    <w:rsid w:val="007E0E01"/>
    <w:rsid w:val="007F02F0"/>
    <w:rsid w:val="007F34C5"/>
    <w:rsid w:val="00810CE4"/>
    <w:rsid w:val="00823365"/>
    <w:rsid w:val="008272FB"/>
    <w:rsid w:val="008301C8"/>
    <w:rsid w:val="008430DD"/>
    <w:rsid w:val="0084639D"/>
    <w:rsid w:val="00854198"/>
    <w:rsid w:val="00860862"/>
    <w:rsid w:val="00863A02"/>
    <w:rsid w:val="00871C60"/>
    <w:rsid w:val="00873700"/>
    <w:rsid w:val="00874ADE"/>
    <w:rsid w:val="00875EDC"/>
    <w:rsid w:val="008920C0"/>
    <w:rsid w:val="008A3C33"/>
    <w:rsid w:val="008C5C93"/>
    <w:rsid w:val="008D495D"/>
    <w:rsid w:val="008E7712"/>
    <w:rsid w:val="008F4F0B"/>
    <w:rsid w:val="008F7E73"/>
    <w:rsid w:val="009005BC"/>
    <w:rsid w:val="00905A53"/>
    <w:rsid w:val="00910C17"/>
    <w:rsid w:val="0091187C"/>
    <w:rsid w:val="00914DE5"/>
    <w:rsid w:val="00936CE0"/>
    <w:rsid w:val="00946C0F"/>
    <w:rsid w:val="009520EF"/>
    <w:rsid w:val="00952C6F"/>
    <w:rsid w:val="00970956"/>
    <w:rsid w:val="00980454"/>
    <w:rsid w:val="00985251"/>
    <w:rsid w:val="009A15D9"/>
    <w:rsid w:val="009A1B2C"/>
    <w:rsid w:val="009B38EC"/>
    <w:rsid w:val="009C64DF"/>
    <w:rsid w:val="009C6F49"/>
    <w:rsid w:val="009C75D2"/>
    <w:rsid w:val="009D1C74"/>
    <w:rsid w:val="009D2E43"/>
    <w:rsid w:val="009D51BA"/>
    <w:rsid w:val="009D6BFF"/>
    <w:rsid w:val="009E3A2B"/>
    <w:rsid w:val="009F041F"/>
    <w:rsid w:val="009F62E2"/>
    <w:rsid w:val="00A0235F"/>
    <w:rsid w:val="00A24601"/>
    <w:rsid w:val="00A2698B"/>
    <w:rsid w:val="00A357E2"/>
    <w:rsid w:val="00A429D5"/>
    <w:rsid w:val="00A476C9"/>
    <w:rsid w:val="00A50FB0"/>
    <w:rsid w:val="00A5361C"/>
    <w:rsid w:val="00A618B6"/>
    <w:rsid w:val="00A72AF3"/>
    <w:rsid w:val="00A75123"/>
    <w:rsid w:val="00A820BD"/>
    <w:rsid w:val="00A92782"/>
    <w:rsid w:val="00A95B46"/>
    <w:rsid w:val="00AB21B1"/>
    <w:rsid w:val="00AB2963"/>
    <w:rsid w:val="00AB458E"/>
    <w:rsid w:val="00AB675B"/>
    <w:rsid w:val="00AD1FBE"/>
    <w:rsid w:val="00AE05EE"/>
    <w:rsid w:val="00AF1153"/>
    <w:rsid w:val="00B37472"/>
    <w:rsid w:val="00B5488F"/>
    <w:rsid w:val="00B615E3"/>
    <w:rsid w:val="00B667E0"/>
    <w:rsid w:val="00B76E5B"/>
    <w:rsid w:val="00B83C30"/>
    <w:rsid w:val="00B9605F"/>
    <w:rsid w:val="00B97201"/>
    <w:rsid w:val="00BA3576"/>
    <w:rsid w:val="00BB733C"/>
    <w:rsid w:val="00BD5A2C"/>
    <w:rsid w:val="00BD6BA2"/>
    <w:rsid w:val="00BF19DA"/>
    <w:rsid w:val="00C00506"/>
    <w:rsid w:val="00C15FEB"/>
    <w:rsid w:val="00C17F8A"/>
    <w:rsid w:val="00C312E4"/>
    <w:rsid w:val="00C34D34"/>
    <w:rsid w:val="00C34F6C"/>
    <w:rsid w:val="00C361B8"/>
    <w:rsid w:val="00C4327D"/>
    <w:rsid w:val="00C45BE5"/>
    <w:rsid w:val="00C62E82"/>
    <w:rsid w:val="00C638BF"/>
    <w:rsid w:val="00C7176A"/>
    <w:rsid w:val="00C726F0"/>
    <w:rsid w:val="00C82D9D"/>
    <w:rsid w:val="00CA4FCF"/>
    <w:rsid w:val="00CB1EB2"/>
    <w:rsid w:val="00CD3F80"/>
    <w:rsid w:val="00CE04A3"/>
    <w:rsid w:val="00CE6621"/>
    <w:rsid w:val="00D048ED"/>
    <w:rsid w:val="00D07B0B"/>
    <w:rsid w:val="00D31AC1"/>
    <w:rsid w:val="00D52D5F"/>
    <w:rsid w:val="00D54D1F"/>
    <w:rsid w:val="00D56D20"/>
    <w:rsid w:val="00D63BC2"/>
    <w:rsid w:val="00D75974"/>
    <w:rsid w:val="00D77B75"/>
    <w:rsid w:val="00D77EB8"/>
    <w:rsid w:val="00D82AC5"/>
    <w:rsid w:val="00D84E4F"/>
    <w:rsid w:val="00D86FD4"/>
    <w:rsid w:val="00D94804"/>
    <w:rsid w:val="00D96FE5"/>
    <w:rsid w:val="00DA4A1F"/>
    <w:rsid w:val="00DB012B"/>
    <w:rsid w:val="00DC3829"/>
    <w:rsid w:val="00DD3402"/>
    <w:rsid w:val="00DE1444"/>
    <w:rsid w:val="00E0287E"/>
    <w:rsid w:val="00E02F0B"/>
    <w:rsid w:val="00E05033"/>
    <w:rsid w:val="00E06C31"/>
    <w:rsid w:val="00E23B99"/>
    <w:rsid w:val="00E2600B"/>
    <w:rsid w:val="00E3149F"/>
    <w:rsid w:val="00E31D9F"/>
    <w:rsid w:val="00E40155"/>
    <w:rsid w:val="00E41AAC"/>
    <w:rsid w:val="00E41E1E"/>
    <w:rsid w:val="00E47C32"/>
    <w:rsid w:val="00E573DE"/>
    <w:rsid w:val="00E64A34"/>
    <w:rsid w:val="00E66358"/>
    <w:rsid w:val="00E66B1A"/>
    <w:rsid w:val="00E67A53"/>
    <w:rsid w:val="00E7309F"/>
    <w:rsid w:val="00E82CED"/>
    <w:rsid w:val="00E83629"/>
    <w:rsid w:val="00E87E82"/>
    <w:rsid w:val="00EA00F0"/>
    <w:rsid w:val="00EC44BA"/>
    <w:rsid w:val="00ED064D"/>
    <w:rsid w:val="00ED0D64"/>
    <w:rsid w:val="00ED1065"/>
    <w:rsid w:val="00ED19A3"/>
    <w:rsid w:val="00EE48D0"/>
    <w:rsid w:val="00EF0E32"/>
    <w:rsid w:val="00EF2BE0"/>
    <w:rsid w:val="00F0434C"/>
    <w:rsid w:val="00F066A9"/>
    <w:rsid w:val="00F110DF"/>
    <w:rsid w:val="00F11389"/>
    <w:rsid w:val="00F161A4"/>
    <w:rsid w:val="00F21934"/>
    <w:rsid w:val="00F234E6"/>
    <w:rsid w:val="00F47B07"/>
    <w:rsid w:val="00F47BD3"/>
    <w:rsid w:val="00F722EE"/>
    <w:rsid w:val="00F75170"/>
    <w:rsid w:val="00F7567A"/>
    <w:rsid w:val="00F758B9"/>
    <w:rsid w:val="00F759EF"/>
    <w:rsid w:val="00F81CB8"/>
    <w:rsid w:val="00F82E38"/>
    <w:rsid w:val="00F8450B"/>
    <w:rsid w:val="00F8488C"/>
    <w:rsid w:val="00F852DA"/>
    <w:rsid w:val="00F85C03"/>
    <w:rsid w:val="00F878A6"/>
    <w:rsid w:val="00F91098"/>
    <w:rsid w:val="00FA211B"/>
    <w:rsid w:val="00FA71FF"/>
    <w:rsid w:val="00FB1BFD"/>
    <w:rsid w:val="00FC2399"/>
    <w:rsid w:val="00FD1CFF"/>
    <w:rsid w:val="00FD4B64"/>
    <w:rsid w:val="00FE5F0C"/>
    <w:rsid w:val="00FF2392"/>
    <w:rsid w:val="085159E8"/>
    <w:rsid w:val="17D7919F"/>
    <w:rsid w:val="19C21CE1"/>
    <w:rsid w:val="415FC07C"/>
    <w:rsid w:val="6F7BA325"/>
    <w:rsid w:val="7375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6C0888"/>
    <w:pPr>
      <w:snapToGrid/>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6C0888"/>
  </w:style>
  <w:style w:type="character" w:customStyle="1" w:styleId="eop">
    <w:name w:val="eop"/>
    <w:basedOn w:val="DefaultParagraphFont"/>
    <w:rsid w:val="006C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8652">
      <w:bodyDiv w:val="1"/>
      <w:marLeft w:val="0"/>
      <w:marRight w:val="0"/>
      <w:marTop w:val="0"/>
      <w:marBottom w:val="0"/>
      <w:divBdr>
        <w:top w:val="none" w:sz="0" w:space="0" w:color="auto"/>
        <w:left w:val="none" w:sz="0" w:space="0" w:color="auto"/>
        <w:bottom w:val="none" w:sz="0" w:space="0" w:color="auto"/>
        <w:right w:val="none" w:sz="0" w:space="0" w:color="auto"/>
      </w:divBdr>
      <w:divsChild>
        <w:div w:id="745763021">
          <w:marLeft w:val="0"/>
          <w:marRight w:val="0"/>
          <w:marTop w:val="0"/>
          <w:marBottom w:val="0"/>
          <w:divBdr>
            <w:top w:val="none" w:sz="0" w:space="0" w:color="auto"/>
            <w:left w:val="none" w:sz="0" w:space="0" w:color="auto"/>
            <w:bottom w:val="none" w:sz="0" w:space="0" w:color="auto"/>
            <w:right w:val="none" w:sz="0" w:space="0" w:color="auto"/>
          </w:divBdr>
          <w:divsChild>
            <w:div w:id="1949464292">
              <w:marLeft w:val="0"/>
              <w:marRight w:val="0"/>
              <w:marTop w:val="0"/>
              <w:marBottom w:val="0"/>
              <w:divBdr>
                <w:top w:val="none" w:sz="0" w:space="0" w:color="auto"/>
                <w:left w:val="none" w:sz="0" w:space="0" w:color="auto"/>
                <w:bottom w:val="none" w:sz="0" w:space="0" w:color="auto"/>
                <w:right w:val="none" w:sz="0" w:space="0" w:color="auto"/>
              </w:divBdr>
            </w:div>
          </w:divsChild>
        </w:div>
        <w:div w:id="279142739">
          <w:marLeft w:val="0"/>
          <w:marRight w:val="0"/>
          <w:marTop w:val="0"/>
          <w:marBottom w:val="0"/>
          <w:divBdr>
            <w:top w:val="none" w:sz="0" w:space="0" w:color="auto"/>
            <w:left w:val="none" w:sz="0" w:space="0" w:color="auto"/>
            <w:bottom w:val="none" w:sz="0" w:space="0" w:color="auto"/>
            <w:right w:val="none" w:sz="0" w:space="0" w:color="auto"/>
          </w:divBdr>
          <w:divsChild>
            <w:div w:id="336425148">
              <w:marLeft w:val="0"/>
              <w:marRight w:val="0"/>
              <w:marTop w:val="0"/>
              <w:marBottom w:val="0"/>
              <w:divBdr>
                <w:top w:val="none" w:sz="0" w:space="0" w:color="auto"/>
                <w:left w:val="none" w:sz="0" w:space="0" w:color="auto"/>
                <w:bottom w:val="none" w:sz="0" w:space="0" w:color="auto"/>
                <w:right w:val="none" w:sz="0" w:space="0" w:color="auto"/>
              </w:divBdr>
            </w:div>
          </w:divsChild>
        </w:div>
        <w:div w:id="99448225">
          <w:marLeft w:val="0"/>
          <w:marRight w:val="0"/>
          <w:marTop w:val="0"/>
          <w:marBottom w:val="0"/>
          <w:divBdr>
            <w:top w:val="none" w:sz="0" w:space="0" w:color="auto"/>
            <w:left w:val="none" w:sz="0" w:space="0" w:color="auto"/>
            <w:bottom w:val="none" w:sz="0" w:space="0" w:color="auto"/>
            <w:right w:val="none" w:sz="0" w:space="0" w:color="auto"/>
          </w:divBdr>
          <w:divsChild>
            <w:div w:id="1685743517">
              <w:marLeft w:val="0"/>
              <w:marRight w:val="0"/>
              <w:marTop w:val="0"/>
              <w:marBottom w:val="0"/>
              <w:divBdr>
                <w:top w:val="none" w:sz="0" w:space="0" w:color="auto"/>
                <w:left w:val="none" w:sz="0" w:space="0" w:color="auto"/>
                <w:bottom w:val="none" w:sz="0" w:space="0" w:color="auto"/>
                <w:right w:val="none" w:sz="0" w:space="0" w:color="auto"/>
              </w:divBdr>
            </w:div>
          </w:divsChild>
        </w:div>
        <w:div w:id="1567376659">
          <w:marLeft w:val="0"/>
          <w:marRight w:val="0"/>
          <w:marTop w:val="0"/>
          <w:marBottom w:val="0"/>
          <w:divBdr>
            <w:top w:val="none" w:sz="0" w:space="0" w:color="auto"/>
            <w:left w:val="none" w:sz="0" w:space="0" w:color="auto"/>
            <w:bottom w:val="none" w:sz="0" w:space="0" w:color="auto"/>
            <w:right w:val="none" w:sz="0" w:space="0" w:color="auto"/>
          </w:divBdr>
          <w:divsChild>
            <w:div w:id="1009677396">
              <w:marLeft w:val="0"/>
              <w:marRight w:val="0"/>
              <w:marTop w:val="0"/>
              <w:marBottom w:val="0"/>
              <w:divBdr>
                <w:top w:val="none" w:sz="0" w:space="0" w:color="auto"/>
                <w:left w:val="none" w:sz="0" w:space="0" w:color="auto"/>
                <w:bottom w:val="none" w:sz="0" w:space="0" w:color="auto"/>
                <w:right w:val="none" w:sz="0" w:space="0" w:color="auto"/>
              </w:divBdr>
            </w:div>
          </w:divsChild>
        </w:div>
        <w:div w:id="655501263">
          <w:marLeft w:val="0"/>
          <w:marRight w:val="0"/>
          <w:marTop w:val="0"/>
          <w:marBottom w:val="0"/>
          <w:divBdr>
            <w:top w:val="none" w:sz="0" w:space="0" w:color="auto"/>
            <w:left w:val="none" w:sz="0" w:space="0" w:color="auto"/>
            <w:bottom w:val="none" w:sz="0" w:space="0" w:color="auto"/>
            <w:right w:val="none" w:sz="0" w:space="0" w:color="auto"/>
          </w:divBdr>
          <w:divsChild>
            <w:div w:id="418841574">
              <w:marLeft w:val="0"/>
              <w:marRight w:val="0"/>
              <w:marTop w:val="0"/>
              <w:marBottom w:val="0"/>
              <w:divBdr>
                <w:top w:val="none" w:sz="0" w:space="0" w:color="auto"/>
                <w:left w:val="none" w:sz="0" w:space="0" w:color="auto"/>
                <w:bottom w:val="none" w:sz="0" w:space="0" w:color="auto"/>
                <w:right w:val="none" w:sz="0" w:space="0" w:color="auto"/>
              </w:divBdr>
            </w:div>
          </w:divsChild>
        </w:div>
        <w:div w:id="1209605976">
          <w:marLeft w:val="0"/>
          <w:marRight w:val="0"/>
          <w:marTop w:val="0"/>
          <w:marBottom w:val="0"/>
          <w:divBdr>
            <w:top w:val="none" w:sz="0" w:space="0" w:color="auto"/>
            <w:left w:val="none" w:sz="0" w:space="0" w:color="auto"/>
            <w:bottom w:val="none" w:sz="0" w:space="0" w:color="auto"/>
            <w:right w:val="none" w:sz="0" w:space="0" w:color="auto"/>
          </w:divBdr>
          <w:divsChild>
            <w:div w:id="1284579484">
              <w:marLeft w:val="0"/>
              <w:marRight w:val="0"/>
              <w:marTop w:val="0"/>
              <w:marBottom w:val="0"/>
              <w:divBdr>
                <w:top w:val="none" w:sz="0" w:space="0" w:color="auto"/>
                <w:left w:val="none" w:sz="0" w:space="0" w:color="auto"/>
                <w:bottom w:val="none" w:sz="0" w:space="0" w:color="auto"/>
                <w:right w:val="none" w:sz="0" w:space="0" w:color="auto"/>
              </w:divBdr>
            </w:div>
            <w:div w:id="444616596">
              <w:marLeft w:val="0"/>
              <w:marRight w:val="0"/>
              <w:marTop w:val="0"/>
              <w:marBottom w:val="0"/>
              <w:divBdr>
                <w:top w:val="none" w:sz="0" w:space="0" w:color="auto"/>
                <w:left w:val="none" w:sz="0" w:space="0" w:color="auto"/>
                <w:bottom w:val="none" w:sz="0" w:space="0" w:color="auto"/>
                <w:right w:val="none" w:sz="0" w:space="0" w:color="auto"/>
              </w:divBdr>
            </w:div>
            <w:div w:id="1963538448">
              <w:marLeft w:val="0"/>
              <w:marRight w:val="0"/>
              <w:marTop w:val="0"/>
              <w:marBottom w:val="0"/>
              <w:divBdr>
                <w:top w:val="none" w:sz="0" w:space="0" w:color="auto"/>
                <w:left w:val="none" w:sz="0" w:space="0" w:color="auto"/>
                <w:bottom w:val="none" w:sz="0" w:space="0" w:color="auto"/>
                <w:right w:val="none" w:sz="0" w:space="0" w:color="auto"/>
              </w:divBdr>
            </w:div>
          </w:divsChild>
        </w:div>
        <w:div w:id="412775923">
          <w:marLeft w:val="0"/>
          <w:marRight w:val="0"/>
          <w:marTop w:val="0"/>
          <w:marBottom w:val="0"/>
          <w:divBdr>
            <w:top w:val="none" w:sz="0" w:space="0" w:color="auto"/>
            <w:left w:val="none" w:sz="0" w:space="0" w:color="auto"/>
            <w:bottom w:val="none" w:sz="0" w:space="0" w:color="auto"/>
            <w:right w:val="none" w:sz="0" w:space="0" w:color="auto"/>
          </w:divBdr>
          <w:divsChild>
            <w:div w:id="2074113767">
              <w:marLeft w:val="0"/>
              <w:marRight w:val="0"/>
              <w:marTop w:val="0"/>
              <w:marBottom w:val="0"/>
              <w:divBdr>
                <w:top w:val="none" w:sz="0" w:space="0" w:color="auto"/>
                <w:left w:val="none" w:sz="0" w:space="0" w:color="auto"/>
                <w:bottom w:val="none" w:sz="0" w:space="0" w:color="auto"/>
                <w:right w:val="none" w:sz="0" w:space="0" w:color="auto"/>
              </w:divBdr>
            </w:div>
          </w:divsChild>
        </w:div>
        <w:div w:id="399597732">
          <w:marLeft w:val="0"/>
          <w:marRight w:val="0"/>
          <w:marTop w:val="0"/>
          <w:marBottom w:val="0"/>
          <w:divBdr>
            <w:top w:val="none" w:sz="0" w:space="0" w:color="auto"/>
            <w:left w:val="none" w:sz="0" w:space="0" w:color="auto"/>
            <w:bottom w:val="none" w:sz="0" w:space="0" w:color="auto"/>
            <w:right w:val="none" w:sz="0" w:space="0" w:color="auto"/>
          </w:divBdr>
          <w:divsChild>
            <w:div w:id="89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sex.ac.uk/student/voice/complaints" TargetMode="External"/><Relationship Id="rId4" Type="http://schemas.openxmlformats.org/officeDocument/2006/relationships/settings" Target="settings.xml"/><Relationship Id="rId9" Type="http://schemas.openxmlformats.org/officeDocument/2006/relationships/hyperlink" Target="mailto:funding@essex.ac.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20Hutchins\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6118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staff</dc:creator>
  <cp:keywords/>
  <dc:description/>
  <cp:lastModifiedBy>Arch, David A</cp:lastModifiedBy>
  <cp:revision>2</cp:revision>
  <cp:lastPrinted>2023-09-18T08:22:00Z</cp:lastPrinted>
  <dcterms:created xsi:type="dcterms:W3CDTF">2023-11-17T11:10:00Z</dcterms:created>
  <dcterms:modified xsi:type="dcterms:W3CDTF">2023-11-17T11:10:00Z</dcterms:modified>
  <cp:category/>
</cp:coreProperties>
</file>