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F06C" w14:textId="2D97C92D" w:rsidR="00DA4A1F" w:rsidRDefault="00FB07E3" w:rsidP="00700892">
      <w:pPr>
        <w:pStyle w:val="Heading3"/>
      </w:pPr>
      <w:bookmarkStart w:id="0" w:name="_Toc71628822"/>
      <w:r w:rsidRPr="00FB07E3">
        <w:t>The Ele</w:t>
      </w:r>
      <w:r w:rsidR="00197249">
        <w:t>o</w:t>
      </w:r>
      <w:r w:rsidRPr="00FB07E3">
        <w:t>nore Koch Fund – 20</w:t>
      </w:r>
      <w:r w:rsidR="0017300D">
        <w:t>26-27</w:t>
      </w:r>
    </w:p>
    <w:p w14:paraId="02270011" w14:textId="2D3A36E3" w:rsidR="008B1055" w:rsidRPr="00575C7B" w:rsidRDefault="008B1055" w:rsidP="00DA4A1F">
      <w:pPr>
        <w:spacing w:after="0" w:line="240" w:lineRule="auto"/>
        <w:rPr>
          <w:rFonts w:asciiTheme="majorHAnsi" w:hAnsiTheme="majorHAnsi" w:cs="Arial"/>
          <w:b/>
          <w:sz w:val="20"/>
          <w:szCs w:val="20"/>
        </w:rPr>
      </w:pPr>
    </w:p>
    <w:p w14:paraId="4157FAEF" w14:textId="1332D775" w:rsidR="00FF55A2" w:rsidRDefault="00FF55A2" w:rsidP="00FF55A2">
      <w:pPr>
        <w:spacing w:after="0" w:line="240" w:lineRule="auto"/>
        <w:rPr>
          <w:rFonts w:cstheme="minorHAnsi"/>
          <w:szCs w:val="20"/>
        </w:rPr>
      </w:pPr>
      <w:r w:rsidRPr="00FF55A2">
        <w:rPr>
          <w:rFonts w:cstheme="minorHAnsi"/>
          <w:szCs w:val="20"/>
        </w:rPr>
        <w:t xml:space="preserve">Please complete the following form and email </w:t>
      </w:r>
      <w:r w:rsidR="00F3613E">
        <w:rPr>
          <w:rFonts w:cstheme="minorHAnsi"/>
          <w:szCs w:val="20"/>
        </w:rPr>
        <w:t>your completed form</w:t>
      </w:r>
      <w:r w:rsidRPr="00FF55A2">
        <w:rPr>
          <w:rFonts w:cstheme="minorHAnsi"/>
          <w:szCs w:val="20"/>
        </w:rPr>
        <w:t xml:space="preserve"> to</w:t>
      </w:r>
      <w:r w:rsidR="00F3613E">
        <w:rPr>
          <w:rFonts w:cstheme="minorHAnsi"/>
          <w:szCs w:val="20"/>
        </w:rPr>
        <w:t>:</w:t>
      </w:r>
      <w:r w:rsidRPr="00FF55A2">
        <w:rPr>
          <w:rFonts w:cstheme="minorHAnsi"/>
          <w:szCs w:val="20"/>
        </w:rPr>
        <w:t xml:space="preserve"> </w:t>
      </w:r>
      <w:commentRangeStart w:id="1"/>
      <w:r w:rsidR="003E320C">
        <w:fldChar w:fldCharType="begin"/>
      </w:r>
      <w:r w:rsidR="003E320C">
        <w:instrText>HYPERLINK "mailto:phaissm@essex.ac.uk"</w:instrText>
      </w:r>
      <w:r w:rsidR="003E320C">
        <w:fldChar w:fldCharType="separate"/>
      </w:r>
      <w:r w:rsidR="003E320C" w:rsidRPr="00795534">
        <w:rPr>
          <w:rStyle w:val="Hyperlink"/>
          <w:rFonts w:cstheme="minorHAnsi"/>
          <w:szCs w:val="20"/>
        </w:rPr>
        <w:t>phaissm@essex.ac.uk</w:t>
      </w:r>
      <w:r w:rsidR="003E320C">
        <w:fldChar w:fldCharType="end"/>
      </w:r>
      <w:commentRangeEnd w:id="1"/>
      <w:r w:rsidR="0017300D">
        <w:rPr>
          <w:rStyle w:val="CommentReference"/>
        </w:rPr>
        <w:commentReference w:id="1"/>
      </w:r>
      <w:r w:rsidR="00FB07E3" w:rsidRPr="00FB07E3">
        <w:rPr>
          <w:rFonts w:cstheme="minorHAnsi"/>
          <w:szCs w:val="20"/>
        </w:rPr>
        <w:t xml:space="preserve"> </w:t>
      </w:r>
    </w:p>
    <w:p w14:paraId="67428833" w14:textId="77777777" w:rsidR="00FF55A2" w:rsidRPr="00FF55A2" w:rsidRDefault="00FF55A2" w:rsidP="00FF55A2">
      <w:pPr>
        <w:spacing w:after="0" w:line="240" w:lineRule="auto"/>
        <w:rPr>
          <w:rFonts w:cstheme="minorHAnsi"/>
          <w:szCs w:val="20"/>
        </w:rPr>
      </w:pPr>
    </w:p>
    <w:p w14:paraId="7E700383" w14:textId="7DA44AF5" w:rsidR="00FF55A2" w:rsidRPr="00FF55A2" w:rsidRDefault="34F47621" w:rsidP="232C6B97">
      <w:pPr>
        <w:spacing w:after="0" w:line="240" w:lineRule="auto"/>
      </w:pPr>
      <w:r w:rsidRPr="34F47621">
        <w:t xml:space="preserve">Applications must be received no later than </w:t>
      </w:r>
      <w:r w:rsidR="0074485C">
        <w:t>14</w:t>
      </w:r>
      <w:proofErr w:type="gramStart"/>
      <w:r w:rsidR="00F3358C" w:rsidRPr="00700892">
        <w:rPr>
          <w:vertAlign w:val="superscript"/>
        </w:rPr>
        <w:t>th</w:t>
      </w:r>
      <w:r w:rsidR="00F3358C">
        <w:t xml:space="preserve"> </w:t>
      </w:r>
      <w:r w:rsidRPr="34F47621">
        <w:t xml:space="preserve"> August</w:t>
      </w:r>
      <w:proofErr w:type="gramEnd"/>
      <w:r w:rsidRPr="34F47621">
        <w:t xml:space="preserve"> 20</w:t>
      </w:r>
      <w:r w:rsidR="0017300D">
        <w:t>26</w:t>
      </w:r>
      <w:r w:rsidRPr="34F47621">
        <w:t xml:space="preserve"> at midnight (</w:t>
      </w:r>
      <w:r w:rsidR="0017300D">
        <w:t>BST</w:t>
      </w:r>
      <w:r w:rsidRPr="34F47621">
        <w:t>) to be considered. Successful applicants will be notified by the end of August 20</w:t>
      </w:r>
      <w:r w:rsidR="0017300D">
        <w:t>26</w:t>
      </w:r>
      <w:r w:rsidRPr="34F47621">
        <w:t xml:space="preserve">. Find full Terms and Conditions on the </w:t>
      </w:r>
      <w:ins w:id="2" w:author="Haynes, Lisa P" w:date="2026-04-08T15:48:00Z" w16du:dateUtc="2026-04-08T14:48:00Z">
        <w:r w:rsidR="002C6F65">
          <w:fldChar w:fldCharType="begin"/>
        </w:r>
        <w:r w:rsidR="002C6F65">
          <w:instrText>HYPERLINK "https://www.essex.ac.uk/scholarships/the-eleonore-koch-fund"</w:instrText>
        </w:r>
        <w:r w:rsidR="002C6F65">
          <w:fldChar w:fldCharType="separate"/>
        </w:r>
        <w:commentRangeStart w:id="3"/>
        <w:proofErr w:type="spellStart"/>
        <w:r w:rsidR="0017300D" w:rsidRPr="002C6F65">
          <w:rPr>
            <w:rStyle w:val="Hyperlink"/>
          </w:rPr>
          <w:t>The</w:t>
        </w:r>
        <w:proofErr w:type="spellEnd"/>
        <w:r w:rsidR="0017300D" w:rsidRPr="002C6F65">
          <w:rPr>
            <w:rStyle w:val="Hyperlink"/>
          </w:rPr>
          <w:t xml:space="preserve"> Eleonore Koch fund webpage</w:t>
        </w:r>
        <w:r w:rsidR="002C6F65">
          <w:fldChar w:fldCharType="end"/>
        </w:r>
      </w:ins>
      <w:r w:rsidR="0017300D" w:rsidRPr="00700892">
        <w:t>.</w:t>
      </w:r>
      <w:commentRangeEnd w:id="3"/>
      <w:r w:rsidR="0017300D">
        <w:rPr>
          <w:rStyle w:val="CommentReference"/>
        </w:rPr>
        <w:commentReference w:id="3"/>
      </w:r>
    </w:p>
    <w:p w14:paraId="02673B2C" w14:textId="77777777" w:rsidR="00FF55A2" w:rsidRDefault="00FF55A2" w:rsidP="00DA4A1F">
      <w:pPr>
        <w:spacing w:after="0" w:line="240" w:lineRule="auto"/>
        <w:rPr>
          <w:rFonts w:ascii="Arial" w:hAnsi="Arial" w:cs="Arial"/>
          <w:szCs w:val="20"/>
        </w:rPr>
      </w:pPr>
    </w:p>
    <w:tbl>
      <w:tblPr>
        <w:tblStyle w:val="TableGrid"/>
        <w:tblW w:w="0" w:type="auto"/>
        <w:tblInd w:w="-5" w:type="dxa"/>
        <w:tblLook w:val="0420" w:firstRow="1" w:lastRow="0" w:firstColumn="0" w:lastColumn="0" w:noHBand="0" w:noVBand="1"/>
      </w:tblPr>
      <w:tblGrid>
        <w:gridCol w:w="3402"/>
        <w:gridCol w:w="7536"/>
      </w:tblGrid>
      <w:tr w:rsidR="00FF55A2" w:rsidRPr="00A429D5" w14:paraId="066A183C" w14:textId="77777777" w:rsidTr="000C7E2E">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2"/>
          </w:tcPr>
          <w:p w14:paraId="27B91C6D" w14:textId="346654F4" w:rsidR="00FF55A2" w:rsidRPr="00FF55A2" w:rsidRDefault="00FF55A2" w:rsidP="00E44E77">
            <w:pPr>
              <w:spacing w:after="0"/>
              <w:rPr>
                <w:color w:val="FFFFFF" w:themeColor="background1"/>
              </w:rPr>
            </w:pPr>
            <w:bookmarkStart w:id="4" w:name="_Hlk112937849"/>
            <w:bookmarkStart w:id="5" w:name="_Hlk112937042"/>
            <w:r w:rsidRPr="00FF55A2">
              <w:rPr>
                <w:rFonts w:eastAsia="Arial" w:cs="Arial"/>
                <w:b/>
                <w:color w:val="FFFFFF" w:themeColor="background1"/>
                <w:lang w:eastAsia="en-GB"/>
              </w:rPr>
              <w:t xml:space="preserve">Section 1- Personal details:  </w:t>
            </w:r>
            <w:r w:rsidRPr="00FF55A2">
              <w:rPr>
                <w:rFonts w:asciiTheme="minorHAnsi" w:eastAsia="Arial" w:hAnsiTheme="minorHAnsi" w:cstheme="minorHAnsi"/>
                <w:color w:val="FFFFFF" w:themeColor="background1"/>
                <w:lang w:eastAsia="en-GB"/>
              </w:rPr>
              <w:t>We will use the information provided in section 1 to contact you about your application. Please ensure the information provided is accurate</w:t>
            </w:r>
          </w:p>
        </w:tc>
      </w:tr>
      <w:tr w:rsidR="00550F5D" w14:paraId="623ACD73" w14:textId="77777777" w:rsidTr="00983E0A">
        <w:trPr>
          <w:trHeight w:val="487"/>
        </w:trPr>
        <w:tc>
          <w:tcPr>
            <w:tcW w:w="3402" w:type="dxa"/>
          </w:tcPr>
          <w:p w14:paraId="771CD38B" w14:textId="77777777" w:rsidR="00550F5D" w:rsidRPr="00983E0A" w:rsidRDefault="00FF55A2" w:rsidP="00E44E77">
            <w:pPr>
              <w:spacing w:after="0"/>
              <w:rPr>
                <w:rFonts w:cstheme="minorHAnsi"/>
                <w:color w:val="auto"/>
              </w:rPr>
            </w:pPr>
            <w:r w:rsidRPr="00983E0A">
              <w:rPr>
                <w:rFonts w:cstheme="minorHAnsi"/>
                <w:color w:val="auto"/>
              </w:rPr>
              <w:t>Title</w:t>
            </w:r>
          </w:p>
          <w:p w14:paraId="2F307663" w14:textId="21C4983F" w:rsidR="00FF55A2" w:rsidRPr="00983E0A" w:rsidRDefault="00FF55A2" w:rsidP="00E44E77">
            <w:pPr>
              <w:spacing w:after="0"/>
              <w:rPr>
                <w:rFonts w:cstheme="minorHAnsi"/>
                <w:color w:val="auto"/>
              </w:rPr>
            </w:pPr>
            <w:r w:rsidRPr="00983E0A">
              <w:rPr>
                <w:rFonts w:cstheme="minorHAnsi"/>
                <w:color w:val="auto"/>
              </w:rPr>
              <w:t>(Mr, Mrs, Miss, Dr, etc)</w:t>
            </w:r>
          </w:p>
        </w:tc>
        <w:tc>
          <w:tcPr>
            <w:tcW w:w="7536" w:type="dxa"/>
          </w:tcPr>
          <w:p w14:paraId="713A7D78" w14:textId="251C230B" w:rsidR="00550F5D" w:rsidRDefault="00550F5D" w:rsidP="00E44E77">
            <w:pPr>
              <w:spacing w:after="0"/>
            </w:pPr>
          </w:p>
        </w:tc>
      </w:tr>
      <w:tr w:rsidR="00FF55A2" w14:paraId="33095F94" w14:textId="77777777" w:rsidTr="00983E0A">
        <w:trPr>
          <w:trHeight w:val="487"/>
        </w:trPr>
        <w:tc>
          <w:tcPr>
            <w:tcW w:w="3402" w:type="dxa"/>
          </w:tcPr>
          <w:p w14:paraId="30EF513B" w14:textId="460B6B4F" w:rsidR="00FF55A2" w:rsidRPr="00983E0A" w:rsidRDefault="00FF55A2" w:rsidP="00E44E77">
            <w:pPr>
              <w:spacing w:after="0"/>
              <w:rPr>
                <w:rFonts w:cstheme="minorHAnsi"/>
                <w:color w:val="auto"/>
              </w:rPr>
            </w:pPr>
            <w:r w:rsidRPr="00983E0A">
              <w:rPr>
                <w:rFonts w:cstheme="minorHAnsi"/>
                <w:color w:val="auto"/>
              </w:rPr>
              <w:t>First name/Given name:</w:t>
            </w:r>
          </w:p>
        </w:tc>
        <w:tc>
          <w:tcPr>
            <w:tcW w:w="7536" w:type="dxa"/>
          </w:tcPr>
          <w:p w14:paraId="680C1834" w14:textId="77777777" w:rsidR="00FF55A2" w:rsidRDefault="00FF55A2" w:rsidP="00E44E77">
            <w:pPr>
              <w:spacing w:after="0"/>
            </w:pPr>
          </w:p>
        </w:tc>
      </w:tr>
      <w:bookmarkEnd w:id="4"/>
      <w:tr w:rsidR="00550F5D" w14:paraId="1A76099F" w14:textId="77777777" w:rsidTr="00983E0A">
        <w:trPr>
          <w:trHeight w:val="487"/>
        </w:trPr>
        <w:tc>
          <w:tcPr>
            <w:tcW w:w="3402" w:type="dxa"/>
          </w:tcPr>
          <w:p w14:paraId="58445BF9" w14:textId="7DC9A7D8" w:rsidR="00550F5D" w:rsidRPr="00983E0A" w:rsidRDefault="00550F5D" w:rsidP="00E44E77">
            <w:pPr>
              <w:spacing w:after="0"/>
              <w:rPr>
                <w:rFonts w:cstheme="minorHAnsi"/>
                <w:color w:val="auto"/>
              </w:rPr>
            </w:pPr>
            <w:r w:rsidRPr="00983E0A">
              <w:rPr>
                <w:rFonts w:cstheme="minorHAnsi"/>
                <w:color w:val="auto"/>
              </w:rPr>
              <w:t>Surname</w:t>
            </w:r>
            <w:r w:rsidR="00FF55A2" w:rsidRPr="00983E0A">
              <w:rPr>
                <w:rFonts w:cstheme="minorHAnsi"/>
                <w:color w:val="auto"/>
              </w:rPr>
              <w:t>/Family name:</w:t>
            </w:r>
          </w:p>
        </w:tc>
        <w:tc>
          <w:tcPr>
            <w:tcW w:w="7536" w:type="dxa"/>
          </w:tcPr>
          <w:p w14:paraId="51894702" w14:textId="77777777" w:rsidR="00550F5D" w:rsidRDefault="00550F5D" w:rsidP="00E44E77">
            <w:pPr>
              <w:spacing w:after="0"/>
            </w:pPr>
          </w:p>
        </w:tc>
      </w:tr>
      <w:tr w:rsidR="00550F5D" w14:paraId="3B8E0D6A" w14:textId="77777777" w:rsidTr="00983E0A">
        <w:trPr>
          <w:trHeight w:val="487"/>
        </w:trPr>
        <w:tc>
          <w:tcPr>
            <w:tcW w:w="3402" w:type="dxa"/>
          </w:tcPr>
          <w:p w14:paraId="664CF76D" w14:textId="52CD7BAE" w:rsidR="00550F5D" w:rsidRPr="00983E0A" w:rsidRDefault="00550F5D" w:rsidP="00E44E77">
            <w:pPr>
              <w:spacing w:after="0"/>
              <w:rPr>
                <w:rFonts w:cstheme="minorHAnsi"/>
                <w:color w:val="auto"/>
              </w:rPr>
            </w:pPr>
            <w:r w:rsidRPr="00983E0A">
              <w:rPr>
                <w:rFonts w:cstheme="minorHAnsi"/>
                <w:color w:val="auto"/>
              </w:rPr>
              <w:t>U</w:t>
            </w:r>
            <w:r w:rsidR="00FF55A2" w:rsidRPr="00983E0A">
              <w:rPr>
                <w:rFonts w:cstheme="minorHAnsi"/>
                <w:color w:val="auto"/>
              </w:rPr>
              <w:t xml:space="preserve">niversity of Essex applicant </w:t>
            </w:r>
            <w:r w:rsidRPr="00983E0A">
              <w:rPr>
                <w:rFonts w:cstheme="minorHAnsi"/>
                <w:color w:val="auto"/>
              </w:rPr>
              <w:t xml:space="preserve">number: </w:t>
            </w:r>
          </w:p>
        </w:tc>
        <w:tc>
          <w:tcPr>
            <w:tcW w:w="7536" w:type="dxa"/>
          </w:tcPr>
          <w:p w14:paraId="31BD05A3" w14:textId="77777777" w:rsidR="00550F5D" w:rsidRDefault="00550F5D" w:rsidP="00E44E77">
            <w:pPr>
              <w:spacing w:after="0"/>
            </w:pPr>
          </w:p>
        </w:tc>
      </w:tr>
      <w:tr w:rsidR="00550F5D" w14:paraId="3269EC13" w14:textId="77777777" w:rsidTr="00983E0A">
        <w:trPr>
          <w:trHeight w:val="487"/>
        </w:trPr>
        <w:tc>
          <w:tcPr>
            <w:tcW w:w="3402" w:type="dxa"/>
          </w:tcPr>
          <w:p w14:paraId="1CFC5FC5" w14:textId="02B7E535" w:rsidR="00550F5D" w:rsidRPr="00983E0A" w:rsidRDefault="00FF55A2" w:rsidP="00E44E77">
            <w:pPr>
              <w:spacing w:after="0"/>
              <w:rPr>
                <w:rFonts w:cstheme="minorHAnsi"/>
                <w:color w:val="auto"/>
              </w:rPr>
            </w:pPr>
            <w:r w:rsidRPr="00983E0A">
              <w:rPr>
                <w:rFonts w:cstheme="minorHAnsi"/>
                <w:color w:val="auto"/>
              </w:rPr>
              <w:t>Date of Birth:</w:t>
            </w:r>
          </w:p>
        </w:tc>
        <w:tc>
          <w:tcPr>
            <w:tcW w:w="7536" w:type="dxa"/>
          </w:tcPr>
          <w:p w14:paraId="18F2B72D" w14:textId="77777777" w:rsidR="00550F5D" w:rsidRDefault="00550F5D" w:rsidP="00E44E77">
            <w:pPr>
              <w:spacing w:after="0"/>
            </w:pPr>
          </w:p>
        </w:tc>
      </w:tr>
      <w:tr w:rsidR="00FF55A2" w14:paraId="75DE04CF" w14:textId="77777777" w:rsidTr="00983E0A">
        <w:trPr>
          <w:trHeight w:val="487"/>
        </w:trPr>
        <w:tc>
          <w:tcPr>
            <w:tcW w:w="3402" w:type="dxa"/>
          </w:tcPr>
          <w:p w14:paraId="4F5C4641" w14:textId="285DBE3D" w:rsidR="00FF55A2" w:rsidRPr="00983E0A" w:rsidRDefault="00FF55A2" w:rsidP="00E44E77">
            <w:pPr>
              <w:spacing w:after="0"/>
              <w:rPr>
                <w:rFonts w:cstheme="minorHAnsi"/>
                <w:color w:val="auto"/>
              </w:rPr>
            </w:pPr>
            <w:r w:rsidRPr="00983E0A">
              <w:rPr>
                <w:rFonts w:cstheme="minorHAnsi"/>
                <w:color w:val="auto"/>
              </w:rPr>
              <w:t>Address (including postcode):</w:t>
            </w:r>
          </w:p>
        </w:tc>
        <w:tc>
          <w:tcPr>
            <w:tcW w:w="7536" w:type="dxa"/>
          </w:tcPr>
          <w:p w14:paraId="5B9BE854" w14:textId="77777777" w:rsidR="00FF55A2" w:rsidRDefault="00FF55A2" w:rsidP="00E44E77">
            <w:pPr>
              <w:spacing w:after="0"/>
            </w:pPr>
          </w:p>
          <w:p w14:paraId="5E215942" w14:textId="77777777" w:rsidR="00FF55A2" w:rsidRDefault="00FF55A2" w:rsidP="00E44E77">
            <w:pPr>
              <w:spacing w:after="0"/>
            </w:pPr>
          </w:p>
          <w:p w14:paraId="41B99E14" w14:textId="77777777" w:rsidR="00FF55A2" w:rsidRDefault="00FF55A2" w:rsidP="00E44E77">
            <w:pPr>
              <w:spacing w:after="0"/>
            </w:pPr>
          </w:p>
          <w:p w14:paraId="50FB7A03" w14:textId="77777777" w:rsidR="00FF55A2" w:rsidRDefault="00FF55A2" w:rsidP="00E44E77">
            <w:pPr>
              <w:spacing w:after="0"/>
            </w:pPr>
          </w:p>
          <w:p w14:paraId="22000574" w14:textId="08F242DB" w:rsidR="00FF55A2" w:rsidRDefault="00FF55A2" w:rsidP="00E44E77">
            <w:pPr>
              <w:spacing w:after="0"/>
            </w:pPr>
          </w:p>
        </w:tc>
      </w:tr>
      <w:tr w:rsidR="00FF55A2" w14:paraId="35D5A99B" w14:textId="77777777" w:rsidTr="00983E0A">
        <w:trPr>
          <w:trHeight w:val="487"/>
        </w:trPr>
        <w:tc>
          <w:tcPr>
            <w:tcW w:w="3402" w:type="dxa"/>
          </w:tcPr>
          <w:p w14:paraId="29C7C131" w14:textId="1FEC02E0" w:rsidR="00FF55A2" w:rsidRPr="00983E0A" w:rsidRDefault="00FF55A2" w:rsidP="00E44E77">
            <w:pPr>
              <w:spacing w:after="0"/>
              <w:rPr>
                <w:rFonts w:cstheme="minorHAnsi"/>
                <w:color w:val="auto"/>
              </w:rPr>
            </w:pPr>
            <w:r w:rsidRPr="00983E0A">
              <w:rPr>
                <w:rFonts w:cstheme="minorHAnsi"/>
                <w:color w:val="auto"/>
              </w:rPr>
              <w:t>Phone number:</w:t>
            </w:r>
          </w:p>
        </w:tc>
        <w:tc>
          <w:tcPr>
            <w:tcW w:w="7536" w:type="dxa"/>
          </w:tcPr>
          <w:p w14:paraId="6F4B4652" w14:textId="77777777" w:rsidR="00FF55A2" w:rsidRDefault="00FF55A2" w:rsidP="00E44E77">
            <w:pPr>
              <w:spacing w:after="0"/>
            </w:pPr>
          </w:p>
        </w:tc>
      </w:tr>
      <w:tr w:rsidR="00FF55A2" w14:paraId="7DC563AC" w14:textId="77777777" w:rsidTr="00983E0A">
        <w:trPr>
          <w:trHeight w:val="487"/>
        </w:trPr>
        <w:tc>
          <w:tcPr>
            <w:tcW w:w="3402" w:type="dxa"/>
          </w:tcPr>
          <w:p w14:paraId="67C909F6" w14:textId="20C2A7BE" w:rsidR="00FF55A2" w:rsidRPr="00983E0A" w:rsidRDefault="00FF55A2" w:rsidP="00E44E77">
            <w:pPr>
              <w:spacing w:after="0"/>
              <w:rPr>
                <w:rFonts w:cstheme="minorHAnsi"/>
                <w:color w:val="auto"/>
              </w:rPr>
            </w:pPr>
            <w:r w:rsidRPr="00983E0A">
              <w:rPr>
                <w:rFonts w:cstheme="minorHAnsi"/>
                <w:color w:val="auto"/>
              </w:rPr>
              <w:t>Email address:</w:t>
            </w:r>
          </w:p>
        </w:tc>
        <w:tc>
          <w:tcPr>
            <w:tcW w:w="7536" w:type="dxa"/>
          </w:tcPr>
          <w:p w14:paraId="269002BA" w14:textId="77777777" w:rsidR="00FF55A2" w:rsidRDefault="00FF55A2" w:rsidP="00E44E77">
            <w:pPr>
              <w:spacing w:after="0"/>
            </w:pPr>
          </w:p>
        </w:tc>
      </w:tr>
      <w:bookmarkEnd w:id="5"/>
    </w:tbl>
    <w:p w14:paraId="217F8F4B" w14:textId="77777777" w:rsidR="00DA4A1F" w:rsidRPr="00DA4A1F" w:rsidRDefault="00DA4A1F" w:rsidP="00DA4A1F">
      <w:pPr>
        <w:spacing w:after="0" w:line="240" w:lineRule="auto"/>
        <w:rPr>
          <w:rFonts w:cstheme="minorHAnsi"/>
          <w:b/>
        </w:rPr>
      </w:pPr>
    </w:p>
    <w:tbl>
      <w:tblPr>
        <w:tblStyle w:val="TableGrid"/>
        <w:tblW w:w="0" w:type="auto"/>
        <w:tblInd w:w="-5" w:type="dxa"/>
        <w:tblLook w:val="0420" w:firstRow="1" w:lastRow="0" w:firstColumn="0" w:lastColumn="0" w:noHBand="0" w:noVBand="1"/>
      </w:tblPr>
      <w:tblGrid>
        <w:gridCol w:w="3402"/>
        <w:gridCol w:w="7536"/>
      </w:tblGrid>
      <w:tr w:rsidR="00FF55A2" w:rsidRPr="00A429D5" w14:paraId="18003D71" w14:textId="77777777" w:rsidTr="00134623">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2"/>
          </w:tcPr>
          <w:bookmarkEnd w:id="0"/>
          <w:p w14:paraId="05BF53D8" w14:textId="6888F709" w:rsidR="00FF55A2" w:rsidRPr="00A429D5" w:rsidRDefault="00FF55A2" w:rsidP="00206F64">
            <w:pPr>
              <w:spacing w:after="0"/>
              <w:rPr>
                <w:color w:val="FFFFFF" w:themeColor="background1"/>
              </w:rPr>
            </w:pPr>
            <w:r>
              <w:rPr>
                <w:color w:val="FFFFFF" w:themeColor="background1"/>
              </w:rPr>
              <w:t xml:space="preserve">Section 2: Education details </w:t>
            </w:r>
          </w:p>
        </w:tc>
      </w:tr>
      <w:tr w:rsidR="00550F5D" w14:paraId="0804347F" w14:textId="77777777" w:rsidTr="00983E0A">
        <w:trPr>
          <w:trHeight w:val="487"/>
        </w:trPr>
        <w:tc>
          <w:tcPr>
            <w:tcW w:w="3402" w:type="dxa"/>
          </w:tcPr>
          <w:p w14:paraId="5C41E5D3" w14:textId="3C7D3C65" w:rsidR="00550F5D" w:rsidRPr="00983E0A" w:rsidRDefault="00FF55A2" w:rsidP="00550F5D">
            <w:pPr>
              <w:spacing w:after="0"/>
              <w:rPr>
                <w:rFonts w:cstheme="minorHAnsi"/>
                <w:bCs/>
                <w:color w:val="auto"/>
              </w:rPr>
            </w:pPr>
            <w:r w:rsidRPr="00983E0A">
              <w:rPr>
                <w:rFonts w:cstheme="minorHAnsi"/>
                <w:bCs/>
                <w:color w:val="auto"/>
              </w:rPr>
              <w:t>On which course have you applied to study at the University of Essex?</w:t>
            </w:r>
          </w:p>
        </w:tc>
        <w:tc>
          <w:tcPr>
            <w:tcW w:w="7536" w:type="dxa"/>
          </w:tcPr>
          <w:p w14:paraId="671ABE52" w14:textId="77777777" w:rsidR="00550F5D" w:rsidRDefault="00550F5D" w:rsidP="00550F5D">
            <w:pPr>
              <w:spacing w:after="0"/>
            </w:pPr>
          </w:p>
        </w:tc>
      </w:tr>
      <w:tr w:rsidR="00FF55A2" w14:paraId="78B44125" w14:textId="77777777" w:rsidTr="00983E0A">
        <w:trPr>
          <w:trHeight w:val="845"/>
        </w:trPr>
        <w:tc>
          <w:tcPr>
            <w:tcW w:w="3402" w:type="dxa"/>
            <w:vMerge w:val="restart"/>
          </w:tcPr>
          <w:p w14:paraId="42B4A390" w14:textId="77777777" w:rsidR="00FF55A2" w:rsidRPr="00983E0A" w:rsidRDefault="00FF55A2" w:rsidP="00FF55A2">
            <w:pPr>
              <w:spacing w:after="0"/>
              <w:rPr>
                <w:rFonts w:cstheme="minorHAnsi"/>
                <w:color w:val="auto"/>
              </w:rPr>
            </w:pPr>
            <w:r w:rsidRPr="00983E0A">
              <w:rPr>
                <w:rFonts w:cstheme="minorHAnsi"/>
                <w:color w:val="auto"/>
              </w:rPr>
              <w:t>Have you received a conditional/unconditional offer to study at Essex?</w:t>
            </w:r>
          </w:p>
          <w:p w14:paraId="26F3A694" w14:textId="77777777" w:rsidR="00FF55A2" w:rsidRPr="00983E0A" w:rsidRDefault="00FF55A2" w:rsidP="00FF55A2">
            <w:pPr>
              <w:spacing w:after="0"/>
              <w:rPr>
                <w:rFonts w:cstheme="minorHAnsi"/>
                <w:color w:val="auto"/>
              </w:rPr>
            </w:pPr>
          </w:p>
          <w:p w14:paraId="245EA469" w14:textId="6C4A3861" w:rsidR="00FF55A2" w:rsidRPr="00983E0A" w:rsidRDefault="00FF55A2" w:rsidP="00FF55A2">
            <w:pPr>
              <w:spacing w:after="0"/>
              <w:rPr>
                <w:rFonts w:asciiTheme="majorHAnsi" w:hAnsiTheme="majorHAnsi"/>
                <w:color w:val="auto"/>
              </w:rPr>
            </w:pPr>
            <w:r w:rsidRPr="00983E0A">
              <w:rPr>
                <w:rFonts w:cstheme="minorHAnsi"/>
                <w:color w:val="auto"/>
              </w:rPr>
              <w:t>If your offer is conditional, please state the conditions:</w:t>
            </w:r>
          </w:p>
        </w:tc>
        <w:tc>
          <w:tcPr>
            <w:tcW w:w="7536" w:type="dxa"/>
          </w:tcPr>
          <w:p w14:paraId="09EADFE2" w14:textId="77777777" w:rsidR="00FF55A2" w:rsidRDefault="00FF55A2" w:rsidP="00550F5D">
            <w:pPr>
              <w:spacing w:after="0"/>
              <w:rPr>
                <w:rFonts w:ascii="Arial" w:hAnsi="Arial" w:cs="Arial"/>
              </w:rPr>
            </w:pPr>
            <w:proofErr w:type="gramStart"/>
            <w:r w:rsidRPr="00FF55A2">
              <w:t>Yes</w:t>
            </w:r>
            <w:proofErr w:type="gramEnd"/>
            <w:r w:rsidRPr="00FF55A2">
              <w:t xml:space="preserve">   </w:t>
            </w:r>
            <w:r w:rsidRPr="00FF55A2">
              <w:rPr>
                <w:rFonts w:ascii="Arial" w:hAnsi="Arial" w:cs="Arial"/>
              </w:rPr>
              <w:t>𛁢</w:t>
            </w:r>
            <w:r w:rsidRPr="00FF55A2">
              <w:tab/>
            </w:r>
            <w:r w:rsidRPr="00FF55A2">
              <w:tab/>
              <w:t xml:space="preserve">No   </w:t>
            </w:r>
            <w:r w:rsidRPr="00FF55A2">
              <w:rPr>
                <w:rFonts w:ascii="Arial" w:hAnsi="Arial" w:cs="Arial"/>
              </w:rPr>
              <w:t>𛁢</w:t>
            </w:r>
          </w:p>
          <w:p w14:paraId="5DD6136E" w14:textId="34D6E1DA" w:rsidR="00FF55A2" w:rsidRDefault="00FF55A2" w:rsidP="00550F5D">
            <w:pPr>
              <w:spacing w:after="0"/>
            </w:pPr>
          </w:p>
        </w:tc>
      </w:tr>
      <w:tr w:rsidR="00FF55A2" w14:paraId="3CB584BF" w14:textId="77777777" w:rsidTr="00983E0A">
        <w:trPr>
          <w:trHeight w:val="1296"/>
        </w:trPr>
        <w:tc>
          <w:tcPr>
            <w:tcW w:w="3402" w:type="dxa"/>
            <w:vMerge/>
          </w:tcPr>
          <w:p w14:paraId="41521404" w14:textId="77777777" w:rsidR="00FF55A2" w:rsidRPr="00FF55A2" w:rsidRDefault="00FF55A2" w:rsidP="00FF55A2">
            <w:pPr>
              <w:spacing w:after="0"/>
              <w:rPr>
                <w:rFonts w:cstheme="minorHAnsi"/>
                <w:color w:val="FFFFFF" w:themeColor="background1"/>
              </w:rPr>
            </w:pPr>
          </w:p>
        </w:tc>
        <w:tc>
          <w:tcPr>
            <w:tcW w:w="7536" w:type="dxa"/>
          </w:tcPr>
          <w:p w14:paraId="04D6BA4B" w14:textId="77777777" w:rsidR="00FF55A2" w:rsidRPr="00FF55A2" w:rsidRDefault="00FF55A2" w:rsidP="00550F5D">
            <w:pPr>
              <w:spacing w:after="0"/>
            </w:pPr>
          </w:p>
        </w:tc>
      </w:tr>
      <w:tr w:rsidR="00E21F07" w14:paraId="01859765" w14:textId="77777777" w:rsidTr="001A5661">
        <w:trPr>
          <w:trHeight w:val="1296"/>
        </w:trPr>
        <w:tc>
          <w:tcPr>
            <w:tcW w:w="10938" w:type="dxa"/>
            <w:gridSpan w:val="2"/>
            <w:shd w:val="clear" w:color="auto" w:fill="612467" w:themeFill="accent2"/>
          </w:tcPr>
          <w:p w14:paraId="622D5E40" w14:textId="0E63E0D1" w:rsidR="00E21F07" w:rsidRPr="00FF55A2" w:rsidRDefault="00E21F07" w:rsidP="00550F5D">
            <w:pPr>
              <w:spacing w:after="0"/>
            </w:pPr>
            <w:r w:rsidRPr="00E21F07">
              <w:rPr>
                <w:rFonts w:cstheme="minorHAnsi"/>
                <w:color w:val="FFFFFF" w:themeColor="background1"/>
              </w:rPr>
              <w:t>Please list your previous Higher Education qualifications</w:t>
            </w:r>
          </w:p>
        </w:tc>
      </w:tr>
      <w:tr w:rsidR="00E21F07" w14:paraId="2E964E2C" w14:textId="77777777" w:rsidTr="00983E0A">
        <w:trPr>
          <w:trHeight w:val="1296"/>
        </w:trPr>
        <w:tc>
          <w:tcPr>
            <w:tcW w:w="3402" w:type="dxa"/>
          </w:tcPr>
          <w:p w14:paraId="2F1ADF76" w14:textId="04C3F1A9" w:rsidR="00E21F07" w:rsidRPr="00983E0A" w:rsidRDefault="00E21F07" w:rsidP="00FF55A2">
            <w:pPr>
              <w:spacing w:after="0"/>
              <w:rPr>
                <w:rFonts w:cstheme="minorHAnsi"/>
                <w:color w:val="auto"/>
              </w:rPr>
            </w:pPr>
            <w:r w:rsidRPr="00983E0A">
              <w:rPr>
                <w:rFonts w:cstheme="minorHAnsi"/>
                <w:color w:val="auto"/>
              </w:rPr>
              <w:lastRenderedPageBreak/>
              <w:t>Qualification title:</w:t>
            </w:r>
          </w:p>
        </w:tc>
        <w:tc>
          <w:tcPr>
            <w:tcW w:w="7536" w:type="dxa"/>
          </w:tcPr>
          <w:p w14:paraId="34FB7A79" w14:textId="77777777" w:rsidR="00E21F07" w:rsidRPr="00FF55A2" w:rsidRDefault="00E21F07" w:rsidP="00550F5D">
            <w:pPr>
              <w:spacing w:after="0"/>
            </w:pPr>
          </w:p>
        </w:tc>
      </w:tr>
      <w:tr w:rsidR="00E21F07" w14:paraId="54D44B41" w14:textId="77777777" w:rsidTr="00983E0A">
        <w:trPr>
          <w:trHeight w:val="1296"/>
        </w:trPr>
        <w:tc>
          <w:tcPr>
            <w:tcW w:w="3402" w:type="dxa"/>
          </w:tcPr>
          <w:p w14:paraId="0258660E" w14:textId="14413473" w:rsidR="00E21F07" w:rsidRPr="00983E0A" w:rsidRDefault="00E21F07" w:rsidP="00E21F07">
            <w:pPr>
              <w:spacing w:after="0"/>
              <w:jc w:val="both"/>
              <w:rPr>
                <w:rFonts w:cstheme="minorHAnsi"/>
                <w:color w:val="auto"/>
              </w:rPr>
            </w:pPr>
            <w:r w:rsidRPr="00983E0A">
              <w:rPr>
                <w:rFonts w:cstheme="minorHAnsi"/>
                <w:color w:val="auto"/>
              </w:rPr>
              <w:t>Qualification level:</w:t>
            </w:r>
          </w:p>
        </w:tc>
        <w:tc>
          <w:tcPr>
            <w:tcW w:w="7536" w:type="dxa"/>
          </w:tcPr>
          <w:p w14:paraId="144FCF66" w14:textId="77777777" w:rsidR="00E21F07" w:rsidRPr="00FF55A2" w:rsidRDefault="00E21F07" w:rsidP="00550F5D">
            <w:pPr>
              <w:spacing w:after="0"/>
            </w:pPr>
          </w:p>
        </w:tc>
      </w:tr>
      <w:tr w:rsidR="00E21F07" w14:paraId="71B75BEF" w14:textId="77777777" w:rsidTr="00983E0A">
        <w:trPr>
          <w:trHeight w:val="1296"/>
        </w:trPr>
        <w:tc>
          <w:tcPr>
            <w:tcW w:w="3402" w:type="dxa"/>
          </w:tcPr>
          <w:p w14:paraId="188BCD1F" w14:textId="0036BE5E" w:rsidR="00E21F07" w:rsidRPr="00983E0A" w:rsidRDefault="00E21F07" w:rsidP="00FF55A2">
            <w:pPr>
              <w:spacing w:after="0"/>
              <w:rPr>
                <w:rFonts w:cstheme="minorHAnsi"/>
                <w:color w:val="auto"/>
              </w:rPr>
            </w:pPr>
            <w:r w:rsidRPr="00983E0A">
              <w:rPr>
                <w:rFonts w:cstheme="minorHAnsi"/>
                <w:color w:val="auto"/>
              </w:rPr>
              <w:t xml:space="preserve">Institution name and country: </w:t>
            </w:r>
          </w:p>
        </w:tc>
        <w:tc>
          <w:tcPr>
            <w:tcW w:w="7536" w:type="dxa"/>
          </w:tcPr>
          <w:p w14:paraId="4648CB98" w14:textId="77777777" w:rsidR="00E21F07" w:rsidRPr="00FF55A2" w:rsidRDefault="00E21F07" w:rsidP="00550F5D">
            <w:pPr>
              <w:spacing w:after="0"/>
            </w:pPr>
          </w:p>
        </w:tc>
      </w:tr>
      <w:tr w:rsidR="00E21F07" w14:paraId="58E62073" w14:textId="77777777" w:rsidTr="00983E0A">
        <w:trPr>
          <w:trHeight w:val="1296"/>
        </w:trPr>
        <w:tc>
          <w:tcPr>
            <w:tcW w:w="3402" w:type="dxa"/>
          </w:tcPr>
          <w:p w14:paraId="101CC11D" w14:textId="09577E43" w:rsidR="00E21F07" w:rsidRPr="00983E0A" w:rsidRDefault="00E21F07" w:rsidP="00FF55A2">
            <w:pPr>
              <w:spacing w:after="0"/>
              <w:rPr>
                <w:rFonts w:cstheme="minorHAnsi"/>
                <w:color w:val="auto"/>
              </w:rPr>
            </w:pPr>
            <w:r w:rsidRPr="00983E0A">
              <w:rPr>
                <w:rFonts w:cstheme="minorHAnsi"/>
                <w:color w:val="auto"/>
              </w:rPr>
              <w:t>Dates studied:</w:t>
            </w:r>
          </w:p>
        </w:tc>
        <w:tc>
          <w:tcPr>
            <w:tcW w:w="7536" w:type="dxa"/>
          </w:tcPr>
          <w:p w14:paraId="3A292E68" w14:textId="77777777" w:rsidR="00E21F07" w:rsidRPr="00FF55A2" w:rsidRDefault="00E21F07" w:rsidP="00550F5D">
            <w:pPr>
              <w:spacing w:after="0"/>
            </w:pPr>
          </w:p>
        </w:tc>
      </w:tr>
    </w:tbl>
    <w:p w14:paraId="757BBB38" w14:textId="77777777" w:rsidR="008B1055" w:rsidRPr="008B1055" w:rsidRDefault="008B1055" w:rsidP="008B1055">
      <w:pPr>
        <w:spacing w:after="0" w:line="240" w:lineRule="auto"/>
        <w:rPr>
          <w:rFonts w:cstheme="minorHAnsi"/>
        </w:rPr>
      </w:pPr>
    </w:p>
    <w:tbl>
      <w:tblPr>
        <w:tblStyle w:val="TableGrid"/>
        <w:tblW w:w="0" w:type="auto"/>
        <w:tblInd w:w="-5" w:type="dxa"/>
        <w:tblLook w:val="0420" w:firstRow="1" w:lastRow="0" w:firstColumn="0" w:lastColumn="0" w:noHBand="0" w:noVBand="1"/>
      </w:tblPr>
      <w:tblGrid>
        <w:gridCol w:w="10939"/>
      </w:tblGrid>
      <w:tr w:rsidR="008B1055" w:rsidRPr="008B1055" w14:paraId="6C93972D" w14:textId="77777777" w:rsidTr="00206F64">
        <w:trPr>
          <w:cnfStyle w:val="100000000000" w:firstRow="1" w:lastRow="0" w:firstColumn="0" w:lastColumn="0" w:oddVBand="0" w:evenVBand="0" w:oddHBand="0" w:evenHBand="0" w:firstRowFirstColumn="0" w:firstRowLastColumn="0" w:lastRowFirstColumn="0" w:lastRowLastColumn="0"/>
          <w:trHeight w:val="459"/>
        </w:trPr>
        <w:tc>
          <w:tcPr>
            <w:tcW w:w="10939" w:type="dxa"/>
          </w:tcPr>
          <w:p w14:paraId="4AD98792" w14:textId="3FDC4FFB" w:rsidR="00E21F07" w:rsidRDefault="00E21F07" w:rsidP="00206F64">
            <w:pPr>
              <w:spacing w:after="0"/>
              <w:rPr>
                <w:color w:val="FFFFFF" w:themeColor="background1"/>
              </w:rPr>
            </w:pPr>
            <w:r>
              <w:rPr>
                <w:color w:val="FFFFFF" w:themeColor="background1"/>
              </w:rPr>
              <w:t>Section 3</w:t>
            </w:r>
            <w:r w:rsidR="00983E0A">
              <w:rPr>
                <w:color w:val="FFFFFF" w:themeColor="background1"/>
              </w:rPr>
              <w:t>:</w:t>
            </w:r>
            <w:r>
              <w:rPr>
                <w:color w:val="FFFFFF" w:themeColor="background1"/>
              </w:rPr>
              <w:t xml:space="preserve"> </w:t>
            </w:r>
            <w:r w:rsidR="00983E0A">
              <w:rPr>
                <w:color w:val="FFFFFF" w:themeColor="background1"/>
              </w:rPr>
              <w:t>P</w:t>
            </w:r>
            <w:r>
              <w:rPr>
                <w:color w:val="FFFFFF" w:themeColor="background1"/>
              </w:rPr>
              <w:t>ersonal statement:</w:t>
            </w:r>
          </w:p>
          <w:p w14:paraId="1BC17D6D" w14:textId="252045F9" w:rsidR="00E21F07" w:rsidRDefault="00E21F07" w:rsidP="00E21F07">
            <w:pPr>
              <w:spacing w:after="0"/>
              <w:rPr>
                <w:rFonts w:cstheme="minorHAnsi"/>
                <w:color w:val="FFFFFF" w:themeColor="background1"/>
              </w:rPr>
            </w:pPr>
            <w:r w:rsidRPr="00E21F07">
              <w:rPr>
                <w:rFonts w:asciiTheme="minorHAnsi" w:hAnsiTheme="minorHAnsi" w:cstheme="minorHAnsi"/>
                <w:color w:val="FFFFFF" w:themeColor="background1"/>
              </w:rPr>
              <w:t>Your personal statement will be considered as part of the application process. Please write a short statement (approx. 300 words) detailing the following:</w:t>
            </w:r>
          </w:p>
          <w:p w14:paraId="6229335A" w14:textId="77777777" w:rsidR="00E21F07" w:rsidRPr="00E21F07" w:rsidRDefault="00E21F07" w:rsidP="00E21F07">
            <w:pPr>
              <w:spacing w:after="0"/>
              <w:rPr>
                <w:rFonts w:asciiTheme="minorHAnsi" w:hAnsiTheme="minorHAnsi" w:cstheme="minorHAnsi"/>
                <w:color w:val="FFFFFF" w:themeColor="background1"/>
              </w:rPr>
            </w:pPr>
          </w:p>
          <w:p w14:paraId="68F59297" w14:textId="77777777" w:rsidR="00E21F07" w:rsidRPr="00E21F07" w:rsidRDefault="00E21F07" w:rsidP="00E21F07">
            <w:pPr>
              <w:spacing w:after="0"/>
              <w:rPr>
                <w:rFonts w:asciiTheme="minorHAnsi" w:hAnsiTheme="minorHAnsi" w:cstheme="minorHAnsi"/>
                <w:color w:val="FFFFFF" w:themeColor="background1"/>
              </w:rPr>
            </w:pPr>
            <w:r w:rsidRPr="00E21F07">
              <w:rPr>
                <w:rFonts w:asciiTheme="minorHAnsi" w:hAnsiTheme="minorHAnsi" w:cstheme="minorHAnsi"/>
                <w:color w:val="FFFFFF" w:themeColor="background1"/>
              </w:rPr>
              <w:t>■</w:t>
            </w:r>
            <w:r w:rsidRPr="00E21F07">
              <w:rPr>
                <w:rFonts w:asciiTheme="minorHAnsi" w:hAnsiTheme="minorHAnsi" w:cstheme="minorHAnsi"/>
                <w:color w:val="FFFFFF" w:themeColor="background1"/>
              </w:rPr>
              <w:tab/>
              <w:t>Why you have chosen to study at the University of Essex</w:t>
            </w:r>
          </w:p>
          <w:p w14:paraId="30059C73" w14:textId="77777777" w:rsidR="00E21F07" w:rsidRPr="00E21F07" w:rsidRDefault="00E21F07" w:rsidP="00E21F07">
            <w:pPr>
              <w:spacing w:after="0"/>
              <w:rPr>
                <w:rFonts w:asciiTheme="minorHAnsi" w:hAnsiTheme="minorHAnsi" w:cstheme="minorHAnsi"/>
                <w:color w:val="FFFFFF" w:themeColor="background1"/>
              </w:rPr>
            </w:pPr>
            <w:r w:rsidRPr="00E21F07">
              <w:rPr>
                <w:rFonts w:asciiTheme="minorHAnsi" w:hAnsiTheme="minorHAnsi" w:cstheme="minorHAnsi"/>
                <w:color w:val="FFFFFF" w:themeColor="background1"/>
              </w:rPr>
              <w:t>■</w:t>
            </w:r>
            <w:r w:rsidRPr="00E21F07">
              <w:rPr>
                <w:rFonts w:asciiTheme="minorHAnsi" w:hAnsiTheme="minorHAnsi" w:cstheme="minorHAnsi"/>
                <w:color w:val="FFFFFF" w:themeColor="background1"/>
              </w:rPr>
              <w:tab/>
              <w:t xml:space="preserve">How you feel this scholarship would help you achieve your ambitions for the future </w:t>
            </w:r>
          </w:p>
          <w:p w14:paraId="2D1A7F54" w14:textId="624FA956" w:rsidR="008B1055" w:rsidRPr="00E21F07" w:rsidRDefault="00E21F07" w:rsidP="00E21F07">
            <w:pPr>
              <w:spacing w:after="0"/>
              <w:rPr>
                <w:rFonts w:asciiTheme="minorHAnsi" w:hAnsiTheme="minorHAnsi" w:cstheme="minorHAnsi"/>
                <w:color w:val="FFFFFF" w:themeColor="background1"/>
              </w:rPr>
            </w:pPr>
            <w:r w:rsidRPr="00E21F07">
              <w:rPr>
                <w:rFonts w:asciiTheme="minorHAnsi" w:hAnsiTheme="minorHAnsi" w:cstheme="minorHAnsi"/>
                <w:color w:val="FFFFFF" w:themeColor="background1"/>
              </w:rPr>
              <w:t>■</w:t>
            </w:r>
            <w:r w:rsidRPr="00E21F07">
              <w:rPr>
                <w:rFonts w:asciiTheme="minorHAnsi" w:hAnsiTheme="minorHAnsi" w:cstheme="minorHAnsi"/>
                <w:color w:val="FFFFFF" w:themeColor="background1"/>
              </w:rPr>
              <w:tab/>
              <w:t>Any additional information you feel is relevant to your application</w:t>
            </w:r>
          </w:p>
        </w:tc>
      </w:tr>
      <w:tr w:rsidR="008B1055" w:rsidRPr="00550F5D" w14:paraId="0C8B2EEF" w14:textId="77777777" w:rsidTr="00206F64">
        <w:trPr>
          <w:trHeight w:val="459"/>
        </w:trPr>
        <w:tc>
          <w:tcPr>
            <w:tcW w:w="10939" w:type="dxa"/>
          </w:tcPr>
          <w:p w14:paraId="751B8C23" w14:textId="56AA6A8C" w:rsidR="008B1055" w:rsidRDefault="008B1055" w:rsidP="00206F64">
            <w:pPr>
              <w:spacing w:after="0"/>
              <w:rPr>
                <w:rFonts w:asciiTheme="majorHAnsi" w:hAnsiTheme="majorHAnsi"/>
              </w:rPr>
            </w:pPr>
          </w:p>
          <w:p w14:paraId="62C671E5" w14:textId="720C53C0" w:rsidR="008B1055" w:rsidRDefault="008B1055" w:rsidP="00206F64">
            <w:pPr>
              <w:spacing w:after="0"/>
              <w:rPr>
                <w:rFonts w:asciiTheme="majorHAnsi" w:hAnsiTheme="majorHAnsi"/>
              </w:rPr>
            </w:pPr>
          </w:p>
          <w:p w14:paraId="5DF5ECBA" w14:textId="3E877EB3" w:rsidR="008B1055" w:rsidRDefault="008B1055" w:rsidP="00206F64">
            <w:pPr>
              <w:spacing w:after="0"/>
              <w:rPr>
                <w:rFonts w:asciiTheme="majorHAnsi" w:hAnsiTheme="majorHAnsi"/>
              </w:rPr>
            </w:pPr>
          </w:p>
          <w:p w14:paraId="6F147EC7" w14:textId="00508BC3" w:rsidR="008B1055" w:rsidRDefault="008B1055" w:rsidP="00206F64">
            <w:pPr>
              <w:spacing w:after="0"/>
              <w:rPr>
                <w:rFonts w:asciiTheme="majorHAnsi" w:hAnsiTheme="majorHAnsi"/>
              </w:rPr>
            </w:pPr>
          </w:p>
          <w:p w14:paraId="2D0E67DF" w14:textId="1CB39A0D" w:rsidR="008B1055" w:rsidRDefault="008B1055" w:rsidP="00206F64">
            <w:pPr>
              <w:spacing w:after="0"/>
              <w:rPr>
                <w:rFonts w:asciiTheme="majorHAnsi" w:hAnsiTheme="majorHAnsi"/>
              </w:rPr>
            </w:pPr>
          </w:p>
          <w:p w14:paraId="3129A3E3" w14:textId="25811A07" w:rsidR="008B1055" w:rsidRDefault="008B1055" w:rsidP="00206F64">
            <w:pPr>
              <w:spacing w:after="0"/>
              <w:rPr>
                <w:rFonts w:asciiTheme="majorHAnsi" w:hAnsiTheme="majorHAnsi"/>
              </w:rPr>
            </w:pPr>
          </w:p>
          <w:p w14:paraId="7BB06D78" w14:textId="3A648669" w:rsidR="008B1055" w:rsidRDefault="008B1055" w:rsidP="00206F64">
            <w:pPr>
              <w:spacing w:after="0"/>
              <w:rPr>
                <w:rFonts w:asciiTheme="majorHAnsi" w:hAnsiTheme="majorHAnsi"/>
              </w:rPr>
            </w:pPr>
          </w:p>
          <w:p w14:paraId="3D8540B0" w14:textId="3C0F71E9" w:rsidR="008B1055" w:rsidRDefault="008B1055" w:rsidP="00206F64">
            <w:pPr>
              <w:spacing w:after="0"/>
              <w:rPr>
                <w:rFonts w:asciiTheme="majorHAnsi" w:hAnsiTheme="majorHAnsi"/>
              </w:rPr>
            </w:pPr>
          </w:p>
          <w:p w14:paraId="3791C68B" w14:textId="6E7AA699" w:rsidR="008B1055" w:rsidRDefault="008B1055" w:rsidP="00206F64">
            <w:pPr>
              <w:spacing w:after="0"/>
              <w:rPr>
                <w:rFonts w:asciiTheme="majorHAnsi" w:hAnsiTheme="majorHAnsi"/>
              </w:rPr>
            </w:pPr>
          </w:p>
          <w:p w14:paraId="72562F32" w14:textId="6F5D757E" w:rsidR="008B1055" w:rsidRDefault="008B1055" w:rsidP="00206F64">
            <w:pPr>
              <w:spacing w:after="0"/>
              <w:rPr>
                <w:rFonts w:asciiTheme="majorHAnsi" w:hAnsiTheme="majorHAnsi"/>
              </w:rPr>
            </w:pPr>
          </w:p>
          <w:p w14:paraId="787140D7" w14:textId="2BD17324" w:rsidR="008B1055" w:rsidRDefault="008B1055" w:rsidP="00206F64">
            <w:pPr>
              <w:spacing w:after="0"/>
              <w:rPr>
                <w:rFonts w:asciiTheme="majorHAnsi" w:hAnsiTheme="majorHAnsi"/>
              </w:rPr>
            </w:pPr>
          </w:p>
          <w:p w14:paraId="1D3AE972" w14:textId="781A8B2F" w:rsidR="008B1055" w:rsidRDefault="008B1055" w:rsidP="00206F64">
            <w:pPr>
              <w:spacing w:after="0"/>
              <w:rPr>
                <w:rFonts w:asciiTheme="majorHAnsi" w:hAnsiTheme="majorHAnsi"/>
              </w:rPr>
            </w:pPr>
          </w:p>
          <w:p w14:paraId="2D5A82EF" w14:textId="0F8459B8" w:rsidR="008B1055" w:rsidRDefault="008B1055" w:rsidP="00206F64">
            <w:pPr>
              <w:spacing w:after="0"/>
              <w:rPr>
                <w:rFonts w:asciiTheme="majorHAnsi" w:hAnsiTheme="majorHAnsi"/>
              </w:rPr>
            </w:pPr>
          </w:p>
          <w:p w14:paraId="6372933A" w14:textId="3D86F86E" w:rsidR="00983E0A" w:rsidRDefault="00983E0A" w:rsidP="00206F64">
            <w:pPr>
              <w:spacing w:after="0"/>
              <w:rPr>
                <w:rFonts w:asciiTheme="majorHAnsi" w:hAnsiTheme="majorHAnsi"/>
              </w:rPr>
            </w:pPr>
          </w:p>
          <w:p w14:paraId="7DF55E10" w14:textId="49267E4D" w:rsidR="00983E0A" w:rsidRDefault="00983E0A" w:rsidP="00206F64">
            <w:pPr>
              <w:spacing w:after="0"/>
              <w:rPr>
                <w:rFonts w:asciiTheme="majorHAnsi" w:hAnsiTheme="majorHAnsi"/>
              </w:rPr>
            </w:pPr>
          </w:p>
          <w:p w14:paraId="64C83ECA" w14:textId="711DBE05" w:rsidR="00983E0A" w:rsidRDefault="00983E0A" w:rsidP="00206F64">
            <w:pPr>
              <w:spacing w:after="0"/>
              <w:rPr>
                <w:rFonts w:asciiTheme="majorHAnsi" w:hAnsiTheme="majorHAnsi"/>
              </w:rPr>
            </w:pPr>
          </w:p>
          <w:p w14:paraId="1D0FC293" w14:textId="00A84584" w:rsidR="00983E0A" w:rsidRDefault="00983E0A" w:rsidP="00206F64">
            <w:pPr>
              <w:spacing w:after="0"/>
              <w:rPr>
                <w:rFonts w:asciiTheme="majorHAnsi" w:hAnsiTheme="majorHAnsi"/>
              </w:rPr>
            </w:pPr>
          </w:p>
          <w:p w14:paraId="527F90B3" w14:textId="02DF0244" w:rsidR="00983E0A" w:rsidRDefault="00983E0A" w:rsidP="00206F64">
            <w:pPr>
              <w:spacing w:after="0"/>
              <w:rPr>
                <w:rFonts w:asciiTheme="majorHAnsi" w:hAnsiTheme="majorHAnsi"/>
              </w:rPr>
            </w:pPr>
          </w:p>
          <w:p w14:paraId="4066A479" w14:textId="67E9F962" w:rsidR="00983E0A" w:rsidRDefault="00983E0A" w:rsidP="00206F64">
            <w:pPr>
              <w:spacing w:after="0"/>
              <w:rPr>
                <w:rFonts w:asciiTheme="majorHAnsi" w:hAnsiTheme="majorHAnsi"/>
              </w:rPr>
            </w:pPr>
          </w:p>
          <w:p w14:paraId="16111A18" w14:textId="77777777" w:rsidR="0043529D" w:rsidRDefault="0043529D" w:rsidP="00206F64">
            <w:pPr>
              <w:spacing w:after="0"/>
              <w:rPr>
                <w:rFonts w:asciiTheme="majorHAnsi" w:hAnsiTheme="majorHAnsi"/>
              </w:rPr>
            </w:pPr>
          </w:p>
          <w:p w14:paraId="2108E035" w14:textId="6C8E1D01" w:rsidR="008B1055" w:rsidRDefault="008B1055" w:rsidP="00206F64">
            <w:pPr>
              <w:spacing w:after="0"/>
              <w:rPr>
                <w:rFonts w:asciiTheme="majorHAnsi" w:hAnsiTheme="majorHAnsi"/>
              </w:rPr>
            </w:pPr>
          </w:p>
          <w:p w14:paraId="22FBA1B5" w14:textId="2A77576D" w:rsidR="008B1055" w:rsidRDefault="008B1055" w:rsidP="00206F64">
            <w:pPr>
              <w:spacing w:after="0"/>
              <w:rPr>
                <w:rFonts w:asciiTheme="majorHAnsi" w:hAnsiTheme="majorHAnsi"/>
              </w:rPr>
            </w:pPr>
          </w:p>
          <w:p w14:paraId="3F61ACB1" w14:textId="77777777" w:rsidR="008B1055" w:rsidRDefault="008B1055" w:rsidP="00206F64">
            <w:pPr>
              <w:spacing w:after="0"/>
              <w:rPr>
                <w:rFonts w:asciiTheme="majorHAnsi" w:hAnsiTheme="majorHAnsi"/>
              </w:rPr>
            </w:pPr>
          </w:p>
          <w:p w14:paraId="3CDBFF0B" w14:textId="77777777" w:rsidR="008B1055" w:rsidRDefault="008B1055" w:rsidP="00206F64">
            <w:pPr>
              <w:spacing w:after="0"/>
              <w:rPr>
                <w:rFonts w:asciiTheme="majorHAnsi" w:hAnsiTheme="majorHAnsi"/>
              </w:rPr>
            </w:pPr>
          </w:p>
          <w:p w14:paraId="5ED42B3A" w14:textId="77777777" w:rsidR="008B1055" w:rsidRPr="00550F5D" w:rsidRDefault="008B1055" w:rsidP="00206F64">
            <w:pPr>
              <w:spacing w:after="0"/>
              <w:rPr>
                <w:rFonts w:asciiTheme="majorHAnsi" w:hAnsiTheme="majorHAnsi"/>
              </w:rPr>
            </w:pPr>
          </w:p>
        </w:tc>
      </w:tr>
    </w:tbl>
    <w:p w14:paraId="71F43163" w14:textId="46CBB24F" w:rsidR="008B1055" w:rsidRPr="008B1055" w:rsidRDefault="008B1055" w:rsidP="008B1055">
      <w:pPr>
        <w:rPr>
          <w:rFonts w:cstheme="minorHAnsi"/>
        </w:rPr>
      </w:pPr>
    </w:p>
    <w:tbl>
      <w:tblPr>
        <w:tblStyle w:val="TableGrid"/>
        <w:tblW w:w="0" w:type="auto"/>
        <w:tblInd w:w="-5" w:type="dxa"/>
        <w:tblLook w:val="0420" w:firstRow="1" w:lastRow="0" w:firstColumn="0" w:lastColumn="0" w:noHBand="0" w:noVBand="1"/>
      </w:tblPr>
      <w:tblGrid>
        <w:gridCol w:w="2694"/>
        <w:gridCol w:w="8244"/>
      </w:tblGrid>
      <w:tr w:rsidR="00983E0A" w:rsidRPr="00A429D5" w14:paraId="2AE6C564" w14:textId="77777777" w:rsidTr="00C625E0">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2"/>
          </w:tcPr>
          <w:p w14:paraId="55AB624B" w14:textId="7646D3C2" w:rsidR="00983E0A" w:rsidRPr="00A429D5" w:rsidRDefault="00983E0A" w:rsidP="00206F64">
            <w:pPr>
              <w:spacing w:after="0"/>
              <w:rPr>
                <w:color w:val="FFFFFF" w:themeColor="background1"/>
              </w:rPr>
            </w:pPr>
            <w:r w:rsidRPr="00983E0A">
              <w:rPr>
                <w:color w:val="FFFFFF" w:themeColor="background1"/>
              </w:rPr>
              <w:t>Section 4</w:t>
            </w:r>
            <w:r>
              <w:rPr>
                <w:color w:val="FFFFFF" w:themeColor="background1"/>
              </w:rPr>
              <w:t xml:space="preserve">: </w:t>
            </w:r>
            <w:r w:rsidRPr="00983E0A">
              <w:rPr>
                <w:color w:val="FFFFFF" w:themeColor="background1"/>
              </w:rPr>
              <w:t xml:space="preserve">Award preference: </w:t>
            </w:r>
            <w:r w:rsidRPr="00983E0A">
              <w:rPr>
                <w:rFonts w:asciiTheme="minorHAnsi" w:hAnsiTheme="minorHAnsi" w:cstheme="minorHAnsi"/>
                <w:color w:val="FFFFFF" w:themeColor="background1"/>
              </w:rPr>
              <w:t>If you are successful for an award, please state what you would like to use the fund to support. This can be one or a combination of the options below, tick as appropriate.</w:t>
            </w:r>
          </w:p>
        </w:tc>
      </w:tr>
      <w:tr w:rsidR="008B1055" w14:paraId="61F2C7FA" w14:textId="77777777" w:rsidTr="00983E0A">
        <w:trPr>
          <w:trHeight w:val="487"/>
        </w:trPr>
        <w:tc>
          <w:tcPr>
            <w:tcW w:w="2694" w:type="dxa"/>
          </w:tcPr>
          <w:p w14:paraId="722F679D" w14:textId="347B3004" w:rsidR="008B1055" w:rsidRPr="00983E0A" w:rsidRDefault="00983E0A" w:rsidP="00206F64">
            <w:pPr>
              <w:spacing w:after="0"/>
              <w:rPr>
                <w:rFonts w:cstheme="minorHAnsi"/>
                <w:color w:val="auto"/>
              </w:rPr>
            </w:pPr>
            <w:r w:rsidRPr="00983E0A">
              <w:rPr>
                <w:rFonts w:cstheme="minorHAnsi"/>
                <w:color w:val="auto"/>
              </w:rPr>
              <w:t>Course tuition fees</w:t>
            </w:r>
          </w:p>
        </w:tc>
        <w:tc>
          <w:tcPr>
            <w:tcW w:w="8244" w:type="dxa"/>
          </w:tcPr>
          <w:p w14:paraId="1FA6ED85" w14:textId="3D89EBD1" w:rsidR="008B1055" w:rsidRDefault="00983E0A" w:rsidP="00983E0A">
            <w:pPr>
              <w:spacing w:after="0"/>
              <w:jc w:val="center"/>
            </w:pPr>
            <w:r w:rsidRPr="00983E0A">
              <w:rPr>
                <w:rFonts w:ascii="Arial" w:hAnsi="Arial" w:cs="Arial"/>
              </w:rPr>
              <w:t>𛁢</w:t>
            </w:r>
          </w:p>
        </w:tc>
      </w:tr>
      <w:tr w:rsidR="00983E0A" w14:paraId="52ED209D" w14:textId="77777777" w:rsidTr="00983E0A">
        <w:trPr>
          <w:trHeight w:val="487"/>
        </w:trPr>
        <w:tc>
          <w:tcPr>
            <w:tcW w:w="2694" w:type="dxa"/>
          </w:tcPr>
          <w:p w14:paraId="4F3A437B" w14:textId="5E653318" w:rsidR="00983E0A" w:rsidRPr="00983E0A" w:rsidRDefault="00FB07E3" w:rsidP="00206F64">
            <w:pPr>
              <w:spacing w:after="0"/>
              <w:rPr>
                <w:rFonts w:cstheme="minorHAnsi"/>
                <w:color w:val="auto"/>
              </w:rPr>
            </w:pPr>
            <w:r>
              <w:rPr>
                <w:rFonts w:cstheme="minorHAnsi"/>
                <w:color w:val="auto"/>
              </w:rPr>
              <w:t xml:space="preserve">Accommodation </w:t>
            </w:r>
          </w:p>
        </w:tc>
        <w:tc>
          <w:tcPr>
            <w:tcW w:w="8244" w:type="dxa"/>
          </w:tcPr>
          <w:p w14:paraId="093BB721" w14:textId="1824BD39" w:rsidR="00983E0A" w:rsidRDefault="00983E0A" w:rsidP="00983E0A">
            <w:pPr>
              <w:spacing w:after="0"/>
              <w:jc w:val="center"/>
            </w:pPr>
            <w:r w:rsidRPr="00983E0A">
              <w:rPr>
                <w:rFonts w:ascii="Arial" w:hAnsi="Arial" w:cs="Arial"/>
              </w:rPr>
              <w:t>𛁢</w:t>
            </w:r>
          </w:p>
        </w:tc>
      </w:tr>
      <w:tr w:rsidR="00FB07E3" w14:paraId="5E7DEBE2" w14:textId="77777777" w:rsidTr="00983E0A">
        <w:trPr>
          <w:trHeight w:val="487"/>
        </w:trPr>
        <w:tc>
          <w:tcPr>
            <w:tcW w:w="2694" w:type="dxa"/>
          </w:tcPr>
          <w:p w14:paraId="219E7B11" w14:textId="50D3E81E" w:rsidR="00FB07E3" w:rsidRDefault="00FB07E3" w:rsidP="00206F64">
            <w:pPr>
              <w:spacing w:after="0"/>
              <w:rPr>
                <w:rFonts w:cstheme="minorHAnsi"/>
                <w:color w:val="auto"/>
              </w:rPr>
            </w:pPr>
            <w:r>
              <w:rPr>
                <w:rFonts w:cstheme="minorHAnsi"/>
                <w:color w:val="auto"/>
              </w:rPr>
              <w:t>Travel costs</w:t>
            </w:r>
          </w:p>
        </w:tc>
        <w:tc>
          <w:tcPr>
            <w:tcW w:w="8244" w:type="dxa"/>
          </w:tcPr>
          <w:p w14:paraId="57E3F013" w14:textId="73CC1B4F" w:rsidR="00FB07E3" w:rsidRPr="00983E0A" w:rsidRDefault="00FB07E3" w:rsidP="00983E0A">
            <w:pPr>
              <w:spacing w:after="0"/>
              <w:jc w:val="center"/>
              <w:rPr>
                <w:rFonts w:ascii="Arial" w:hAnsi="Arial" w:cs="Arial"/>
              </w:rPr>
            </w:pPr>
            <w:r w:rsidRPr="00983E0A">
              <w:rPr>
                <w:rFonts w:ascii="Arial" w:hAnsi="Arial" w:cs="Arial"/>
              </w:rPr>
              <w:t>𛁢</w:t>
            </w:r>
          </w:p>
        </w:tc>
      </w:tr>
    </w:tbl>
    <w:p w14:paraId="794974BF" w14:textId="6A112B80" w:rsidR="00575C7B" w:rsidRDefault="00575C7B" w:rsidP="00575C7B"/>
    <w:tbl>
      <w:tblPr>
        <w:tblStyle w:val="TableGrid"/>
        <w:tblW w:w="0" w:type="auto"/>
        <w:tblInd w:w="-5" w:type="dxa"/>
        <w:tblLook w:val="0420" w:firstRow="1" w:lastRow="0" w:firstColumn="0" w:lastColumn="0" w:noHBand="0" w:noVBand="1"/>
      </w:tblPr>
      <w:tblGrid>
        <w:gridCol w:w="6096"/>
        <w:gridCol w:w="4842"/>
      </w:tblGrid>
      <w:tr w:rsidR="00983E0A" w:rsidRPr="00A429D5" w14:paraId="40E802E8" w14:textId="77777777" w:rsidTr="00311C8A">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2"/>
          </w:tcPr>
          <w:p w14:paraId="0DEC64E9" w14:textId="7210BDFD" w:rsidR="00983E0A" w:rsidRPr="00983E0A" w:rsidRDefault="00983E0A" w:rsidP="00311C8A">
            <w:pPr>
              <w:spacing w:after="0"/>
              <w:rPr>
                <w:rFonts w:asciiTheme="minorHAnsi" w:hAnsiTheme="minorHAnsi" w:cstheme="minorHAnsi"/>
                <w:color w:val="FFFFFF" w:themeColor="background1"/>
              </w:rPr>
            </w:pPr>
            <w:r w:rsidRPr="00983E0A">
              <w:rPr>
                <w:rFonts w:cstheme="minorHAnsi"/>
                <w:color w:val="FFFFFF" w:themeColor="background1"/>
              </w:rPr>
              <w:t>Section 5 - Declaration:</w:t>
            </w:r>
            <w:r w:rsidRPr="00983E0A">
              <w:rPr>
                <w:rFonts w:asciiTheme="minorHAnsi" w:hAnsiTheme="minorHAnsi" w:cstheme="minorHAnsi"/>
                <w:color w:val="FFFFFF" w:themeColor="background1"/>
              </w:rPr>
              <w:t xml:space="preserve"> By ticking these boxes you are confirming that to the best of your knowledge all the information and supporting documentation you have provided is accurate. If the University discovers that you have made a false statement or omitted significant information from this application form the University may reject your application. Please tick all the boxes below to confirm that you have read and agreed each statement.</w:t>
            </w:r>
          </w:p>
        </w:tc>
      </w:tr>
      <w:tr w:rsidR="00983E0A" w14:paraId="36305BA0" w14:textId="77777777" w:rsidTr="00983E0A">
        <w:trPr>
          <w:trHeight w:val="487"/>
        </w:trPr>
        <w:tc>
          <w:tcPr>
            <w:tcW w:w="6096" w:type="dxa"/>
            <w:vAlign w:val="top"/>
          </w:tcPr>
          <w:p w14:paraId="1FC443F8" w14:textId="35CFFC01" w:rsidR="00983E0A" w:rsidRPr="00983E0A" w:rsidRDefault="00983E0A" w:rsidP="00983E0A">
            <w:pPr>
              <w:spacing w:after="0"/>
              <w:rPr>
                <w:rFonts w:cstheme="minorHAnsi"/>
                <w:color w:val="FFFFFF" w:themeColor="background1"/>
              </w:rPr>
            </w:pPr>
            <w:r w:rsidRPr="00983E0A">
              <w:t xml:space="preserve">I confirm that I have read the eligibility criteria and that I am eligible to apply for this scholarship </w:t>
            </w:r>
          </w:p>
        </w:tc>
        <w:tc>
          <w:tcPr>
            <w:tcW w:w="4842" w:type="dxa"/>
          </w:tcPr>
          <w:p w14:paraId="477031B9" w14:textId="77777777" w:rsidR="00983E0A" w:rsidRDefault="00983E0A" w:rsidP="00983E0A">
            <w:pPr>
              <w:spacing w:after="0"/>
              <w:jc w:val="center"/>
            </w:pPr>
            <w:r w:rsidRPr="00983E0A">
              <w:rPr>
                <w:rFonts w:ascii="Arial" w:hAnsi="Arial" w:cs="Arial"/>
              </w:rPr>
              <w:t>𛁢</w:t>
            </w:r>
          </w:p>
        </w:tc>
      </w:tr>
      <w:tr w:rsidR="00983E0A" w14:paraId="27760006" w14:textId="77777777" w:rsidTr="00983E0A">
        <w:trPr>
          <w:trHeight w:val="487"/>
        </w:trPr>
        <w:tc>
          <w:tcPr>
            <w:tcW w:w="6096" w:type="dxa"/>
            <w:vAlign w:val="top"/>
          </w:tcPr>
          <w:p w14:paraId="7837E5A9" w14:textId="07038E61" w:rsidR="00983E0A" w:rsidRPr="00983E0A" w:rsidRDefault="00983E0A" w:rsidP="00983E0A">
            <w:pPr>
              <w:spacing w:after="0"/>
              <w:rPr>
                <w:rFonts w:cstheme="minorHAnsi"/>
                <w:color w:val="FFFFFF" w:themeColor="background1"/>
              </w:rPr>
            </w:pPr>
            <w:r w:rsidRPr="00983E0A">
              <w:t xml:space="preserve">I agree that if successful, I will notify the University immediately should my circumstances change during my course of study </w:t>
            </w:r>
          </w:p>
        </w:tc>
        <w:tc>
          <w:tcPr>
            <w:tcW w:w="4842" w:type="dxa"/>
          </w:tcPr>
          <w:p w14:paraId="13726AC0" w14:textId="77777777" w:rsidR="00983E0A" w:rsidRDefault="00983E0A" w:rsidP="00983E0A">
            <w:pPr>
              <w:spacing w:after="0"/>
              <w:jc w:val="center"/>
            </w:pPr>
            <w:r w:rsidRPr="00983E0A">
              <w:rPr>
                <w:rFonts w:ascii="Arial" w:hAnsi="Arial" w:cs="Arial"/>
              </w:rPr>
              <w:t>𛁢</w:t>
            </w:r>
          </w:p>
        </w:tc>
      </w:tr>
      <w:tr w:rsidR="00983E0A" w14:paraId="6B1FD827" w14:textId="77777777" w:rsidTr="00983E0A">
        <w:trPr>
          <w:trHeight w:val="487"/>
        </w:trPr>
        <w:tc>
          <w:tcPr>
            <w:tcW w:w="6096" w:type="dxa"/>
            <w:vAlign w:val="top"/>
          </w:tcPr>
          <w:p w14:paraId="03CD695F" w14:textId="2E79D4D0" w:rsidR="00983E0A" w:rsidRPr="00983E0A" w:rsidRDefault="00983E0A" w:rsidP="00983E0A">
            <w:pPr>
              <w:spacing w:after="0"/>
              <w:rPr>
                <w:rFonts w:cstheme="minorHAnsi"/>
                <w:color w:val="FFFFFF" w:themeColor="background1"/>
              </w:rPr>
            </w:pPr>
            <w:r w:rsidRPr="00983E0A">
              <w:t xml:space="preserve">I confirm that the information given in this application is true, complete and accurate </w:t>
            </w:r>
          </w:p>
        </w:tc>
        <w:tc>
          <w:tcPr>
            <w:tcW w:w="4842" w:type="dxa"/>
          </w:tcPr>
          <w:p w14:paraId="7A5006BF" w14:textId="560BF277" w:rsidR="00983E0A" w:rsidRPr="00983E0A" w:rsidRDefault="00983E0A" w:rsidP="00983E0A">
            <w:pPr>
              <w:spacing w:after="0"/>
              <w:jc w:val="center"/>
              <w:rPr>
                <w:rFonts w:ascii="Arial" w:hAnsi="Arial" w:cs="Arial"/>
              </w:rPr>
            </w:pPr>
            <w:r w:rsidRPr="00983E0A">
              <w:rPr>
                <w:rFonts w:ascii="Arial" w:hAnsi="Arial" w:cs="Arial"/>
              </w:rPr>
              <w:t>𛁢</w:t>
            </w:r>
          </w:p>
        </w:tc>
      </w:tr>
      <w:tr w:rsidR="00983E0A" w14:paraId="74433475" w14:textId="77777777" w:rsidTr="00983E0A">
        <w:trPr>
          <w:trHeight w:val="487"/>
        </w:trPr>
        <w:tc>
          <w:tcPr>
            <w:tcW w:w="6096" w:type="dxa"/>
            <w:vAlign w:val="top"/>
          </w:tcPr>
          <w:p w14:paraId="21CEDD42" w14:textId="12E60489" w:rsidR="00983E0A" w:rsidRPr="00983E0A" w:rsidRDefault="00983E0A" w:rsidP="00983E0A">
            <w:pPr>
              <w:spacing w:after="0"/>
              <w:rPr>
                <w:rFonts w:cstheme="minorHAnsi"/>
                <w:color w:val="FFFFFF" w:themeColor="background1"/>
              </w:rPr>
            </w:pPr>
            <w:r w:rsidRPr="00983E0A">
              <w:t>I consent to the processing of my data by the University for the purpose of dealing with this application</w:t>
            </w:r>
          </w:p>
        </w:tc>
        <w:tc>
          <w:tcPr>
            <w:tcW w:w="4842" w:type="dxa"/>
          </w:tcPr>
          <w:p w14:paraId="180AE015" w14:textId="23619E77" w:rsidR="00983E0A" w:rsidRPr="00983E0A" w:rsidRDefault="00983E0A" w:rsidP="00983E0A">
            <w:pPr>
              <w:spacing w:after="0"/>
              <w:jc w:val="center"/>
              <w:rPr>
                <w:rFonts w:ascii="Arial" w:hAnsi="Arial" w:cs="Arial"/>
              </w:rPr>
            </w:pPr>
            <w:r w:rsidRPr="00983E0A">
              <w:rPr>
                <w:rFonts w:ascii="Arial" w:hAnsi="Arial" w:cs="Arial"/>
              </w:rPr>
              <w:t>𛁢</w:t>
            </w:r>
          </w:p>
        </w:tc>
      </w:tr>
      <w:tr w:rsidR="00983E0A" w14:paraId="001D72CE" w14:textId="77777777" w:rsidTr="00983E0A">
        <w:trPr>
          <w:trHeight w:val="487"/>
        </w:trPr>
        <w:tc>
          <w:tcPr>
            <w:tcW w:w="6096" w:type="dxa"/>
            <w:vAlign w:val="top"/>
          </w:tcPr>
          <w:p w14:paraId="28E0048F" w14:textId="1D48AE80" w:rsidR="00983E0A" w:rsidRPr="00983E0A" w:rsidRDefault="00983E0A" w:rsidP="00983E0A">
            <w:pPr>
              <w:spacing w:after="0"/>
              <w:rPr>
                <w:rFonts w:cstheme="minorHAnsi"/>
                <w:color w:val="FFFFFF" w:themeColor="background1"/>
              </w:rPr>
            </w:pPr>
            <w:r w:rsidRPr="00983E0A">
              <w:t xml:space="preserve">I acknowledge that this is a competitive process and that </w:t>
            </w:r>
            <w:proofErr w:type="gramStart"/>
            <w:r w:rsidRPr="00983E0A">
              <w:t>submitting an application</w:t>
            </w:r>
            <w:proofErr w:type="gramEnd"/>
            <w:r w:rsidRPr="00983E0A">
              <w:t xml:space="preserve"> for this scholarship does not guarantee that it will be successful </w:t>
            </w:r>
          </w:p>
        </w:tc>
        <w:tc>
          <w:tcPr>
            <w:tcW w:w="4842" w:type="dxa"/>
          </w:tcPr>
          <w:p w14:paraId="351BA1DD" w14:textId="73090FE6" w:rsidR="00983E0A" w:rsidRPr="00983E0A" w:rsidRDefault="00983E0A" w:rsidP="00983E0A">
            <w:pPr>
              <w:spacing w:after="0"/>
              <w:jc w:val="center"/>
              <w:rPr>
                <w:rFonts w:ascii="Arial" w:hAnsi="Arial" w:cs="Arial"/>
              </w:rPr>
            </w:pPr>
            <w:r w:rsidRPr="00983E0A">
              <w:rPr>
                <w:rFonts w:ascii="Arial" w:hAnsi="Arial" w:cs="Arial"/>
              </w:rPr>
              <w:t>𛁢</w:t>
            </w:r>
          </w:p>
        </w:tc>
      </w:tr>
      <w:tr w:rsidR="00983E0A" w14:paraId="322642B4" w14:textId="77777777" w:rsidTr="00983E0A">
        <w:trPr>
          <w:trHeight w:val="487"/>
        </w:trPr>
        <w:tc>
          <w:tcPr>
            <w:tcW w:w="6096" w:type="dxa"/>
            <w:vAlign w:val="top"/>
          </w:tcPr>
          <w:p w14:paraId="7D63DD4F" w14:textId="085B16DB" w:rsidR="00983E0A" w:rsidRPr="00983E0A" w:rsidRDefault="00983E0A" w:rsidP="00983E0A">
            <w:pPr>
              <w:spacing w:after="0"/>
              <w:rPr>
                <w:rFonts w:cstheme="minorHAnsi"/>
                <w:color w:val="FFFFFF" w:themeColor="background1"/>
              </w:rPr>
            </w:pPr>
            <w:r w:rsidRPr="00983E0A">
              <w:t>I confirm I have read and agreed to the above declaration. The submission of this application constitutes my personal certification that the details are correct</w:t>
            </w:r>
          </w:p>
        </w:tc>
        <w:tc>
          <w:tcPr>
            <w:tcW w:w="4842" w:type="dxa"/>
          </w:tcPr>
          <w:p w14:paraId="7B2E169B" w14:textId="3DB3CE23" w:rsidR="00983E0A" w:rsidRPr="00983E0A" w:rsidRDefault="00983E0A" w:rsidP="00983E0A">
            <w:pPr>
              <w:spacing w:after="0"/>
              <w:jc w:val="center"/>
              <w:rPr>
                <w:rFonts w:ascii="Arial" w:hAnsi="Arial" w:cs="Arial"/>
              </w:rPr>
            </w:pPr>
            <w:r w:rsidRPr="00983E0A">
              <w:rPr>
                <w:rFonts w:ascii="Arial" w:hAnsi="Arial" w:cs="Arial"/>
              </w:rPr>
              <w:t>𛁢</w:t>
            </w:r>
          </w:p>
        </w:tc>
      </w:tr>
    </w:tbl>
    <w:p w14:paraId="2FBEB7D3" w14:textId="429EE9D3" w:rsidR="00983E0A" w:rsidRDefault="00983E0A" w:rsidP="00575C7B"/>
    <w:p w14:paraId="15999FBD" w14:textId="4191DE6A" w:rsidR="0017300D" w:rsidRPr="0017300D" w:rsidRDefault="0017300D" w:rsidP="00700892">
      <w:pPr>
        <w:tabs>
          <w:tab w:val="left" w:pos="3570"/>
        </w:tabs>
      </w:pPr>
      <w:r>
        <w:tab/>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4395"/>
        <w:gridCol w:w="992"/>
        <w:gridCol w:w="3827"/>
      </w:tblGrid>
      <w:tr w:rsidR="00F3613E" w14:paraId="40ABBDF7" w14:textId="77777777" w:rsidTr="00F3613E">
        <w:trPr>
          <w:trHeight w:val="682"/>
        </w:trPr>
        <w:tc>
          <w:tcPr>
            <w:tcW w:w="1701" w:type="dxa"/>
            <w:vAlign w:val="center"/>
          </w:tcPr>
          <w:p w14:paraId="54C547BC" w14:textId="77777777" w:rsidR="00F3613E" w:rsidRPr="00F3613E" w:rsidRDefault="00F3613E" w:rsidP="00311C8A">
            <w:pPr>
              <w:rPr>
                <w:b/>
              </w:rPr>
            </w:pPr>
            <w:r w:rsidRPr="00F3613E">
              <w:rPr>
                <w:b/>
              </w:rPr>
              <w:lastRenderedPageBreak/>
              <w:t>Signature:</w:t>
            </w:r>
          </w:p>
        </w:tc>
        <w:tc>
          <w:tcPr>
            <w:tcW w:w="4395" w:type="dxa"/>
            <w:vAlign w:val="center"/>
          </w:tcPr>
          <w:p w14:paraId="2F5DE718" w14:textId="77777777" w:rsidR="00F3613E" w:rsidRPr="00F3613E" w:rsidRDefault="00F3613E" w:rsidP="00311C8A">
            <w:pPr>
              <w:rPr>
                <w:b/>
              </w:rPr>
            </w:pPr>
          </w:p>
        </w:tc>
        <w:tc>
          <w:tcPr>
            <w:tcW w:w="992" w:type="dxa"/>
            <w:vAlign w:val="center"/>
          </w:tcPr>
          <w:p w14:paraId="407742F5" w14:textId="77777777" w:rsidR="00F3613E" w:rsidRPr="00F3613E" w:rsidRDefault="00F3613E" w:rsidP="00311C8A">
            <w:pPr>
              <w:rPr>
                <w:b/>
              </w:rPr>
            </w:pPr>
            <w:r w:rsidRPr="00F3613E">
              <w:rPr>
                <w:b/>
              </w:rPr>
              <w:t>Date:</w:t>
            </w:r>
          </w:p>
        </w:tc>
        <w:tc>
          <w:tcPr>
            <w:tcW w:w="3827" w:type="dxa"/>
            <w:vAlign w:val="center"/>
          </w:tcPr>
          <w:p w14:paraId="3A509688" w14:textId="77777777" w:rsidR="00F3613E" w:rsidRPr="00F3613E" w:rsidRDefault="00F3613E" w:rsidP="00311C8A">
            <w:pPr>
              <w:rPr>
                <w:b/>
              </w:rPr>
            </w:pPr>
          </w:p>
        </w:tc>
      </w:tr>
    </w:tbl>
    <w:p w14:paraId="657D2B20" w14:textId="77777777" w:rsidR="00983E0A" w:rsidRDefault="00983E0A" w:rsidP="00575C7B"/>
    <w:p w14:paraId="1D9F4C24" w14:textId="77777777" w:rsidR="003E320C" w:rsidRPr="003E320C" w:rsidRDefault="003E320C" w:rsidP="003E320C"/>
    <w:p w14:paraId="33C6827D" w14:textId="77777777" w:rsidR="003E320C" w:rsidRPr="003E320C" w:rsidRDefault="003E320C" w:rsidP="003E320C"/>
    <w:p w14:paraId="5716A359" w14:textId="77777777" w:rsidR="003E320C" w:rsidRPr="003E320C" w:rsidRDefault="003E320C" w:rsidP="003E320C"/>
    <w:p w14:paraId="0D187A89" w14:textId="77777777" w:rsidR="003E320C" w:rsidRPr="003E320C" w:rsidRDefault="003E320C" w:rsidP="003E320C"/>
    <w:p w14:paraId="46DDE86B" w14:textId="77777777" w:rsidR="003E320C" w:rsidRPr="003E320C" w:rsidRDefault="003E320C" w:rsidP="003E320C"/>
    <w:p w14:paraId="4F3F5395" w14:textId="77777777" w:rsidR="003E320C" w:rsidRPr="003E320C" w:rsidRDefault="003E320C" w:rsidP="003E320C"/>
    <w:p w14:paraId="14AF4AE4" w14:textId="77777777" w:rsidR="003E320C" w:rsidRPr="003E320C" w:rsidRDefault="003E320C" w:rsidP="003E320C"/>
    <w:p w14:paraId="4EA3B301" w14:textId="77777777" w:rsidR="003E320C" w:rsidRPr="003E320C" w:rsidRDefault="003E320C" w:rsidP="003E320C"/>
    <w:p w14:paraId="068444A6" w14:textId="77777777" w:rsidR="003E320C" w:rsidRPr="003E320C" w:rsidRDefault="003E320C" w:rsidP="003E320C"/>
    <w:p w14:paraId="0B99965E" w14:textId="77777777" w:rsidR="003E320C" w:rsidRPr="003E320C" w:rsidRDefault="003E320C" w:rsidP="003E320C"/>
    <w:p w14:paraId="562A60E2" w14:textId="77777777" w:rsidR="003E320C" w:rsidRPr="003E320C" w:rsidRDefault="003E320C" w:rsidP="003E320C"/>
    <w:p w14:paraId="7C9531E8" w14:textId="77777777" w:rsidR="003E320C" w:rsidRPr="003E320C" w:rsidRDefault="003E320C" w:rsidP="003E320C"/>
    <w:p w14:paraId="16B16181" w14:textId="77777777" w:rsidR="003E320C" w:rsidRPr="003E320C" w:rsidRDefault="003E320C" w:rsidP="003E320C"/>
    <w:p w14:paraId="5F023E6C" w14:textId="77777777" w:rsidR="003E320C" w:rsidRPr="003E320C" w:rsidRDefault="003E320C" w:rsidP="003E320C"/>
    <w:p w14:paraId="4743D485" w14:textId="77777777" w:rsidR="003E320C" w:rsidRPr="003E320C" w:rsidRDefault="003E320C" w:rsidP="003E320C"/>
    <w:p w14:paraId="0A22CD2B" w14:textId="77777777" w:rsidR="003E320C" w:rsidRPr="003E320C" w:rsidRDefault="003E320C" w:rsidP="003E320C"/>
    <w:p w14:paraId="635FA90B" w14:textId="77777777" w:rsidR="003E320C" w:rsidRPr="003E320C" w:rsidRDefault="003E320C" w:rsidP="003E320C"/>
    <w:p w14:paraId="56A10F95" w14:textId="77777777" w:rsidR="003E320C" w:rsidRPr="003E320C" w:rsidRDefault="003E320C" w:rsidP="003E320C"/>
    <w:p w14:paraId="4C9F623B" w14:textId="77777777" w:rsidR="003E320C" w:rsidRPr="003E320C" w:rsidRDefault="003E320C" w:rsidP="003E320C"/>
    <w:p w14:paraId="1ECD764F" w14:textId="77777777" w:rsidR="003E320C" w:rsidRPr="003E320C" w:rsidRDefault="003E320C" w:rsidP="003E320C"/>
    <w:p w14:paraId="02310948" w14:textId="77777777" w:rsidR="003E320C" w:rsidRPr="003E320C" w:rsidRDefault="003E320C" w:rsidP="003E320C"/>
    <w:p w14:paraId="10E5239A" w14:textId="77777777" w:rsidR="003E320C" w:rsidRPr="003E320C" w:rsidRDefault="003E320C" w:rsidP="003E320C"/>
    <w:p w14:paraId="510FB64C" w14:textId="77777777" w:rsidR="003E320C" w:rsidRPr="003E320C" w:rsidRDefault="003E320C" w:rsidP="003E320C"/>
    <w:p w14:paraId="135DCB95" w14:textId="77777777" w:rsidR="003E320C" w:rsidRDefault="003E320C" w:rsidP="003E320C"/>
    <w:p w14:paraId="159E3520" w14:textId="7168CE69" w:rsidR="003E320C" w:rsidRPr="003E320C" w:rsidRDefault="003E320C" w:rsidP="003E320C">
      <w:pPr>
        <w:tabs>
          <w:tab w:val="left" w:pos="10035"/>
        </w:tabs>
      </w:pPr>
      <w:r>
        <w:tab/>
      </w:r>
    </w:p>
    <w:sectPr w:rsidR="003E320C" w:rsidRPr="003E320C" w:rsidSect="00575C7B">
      <w:footerReference w:type="default" r:id="rId12"/>
      <w:headerReference w:type="first" r:id="rId13"/>
      <w:pgSz w:w="11906" w:h="16838"/>
      <w:pgMar w:top="284" w:right="454" w:bottom="0" w:left="454" w:header="709" w:footer="142"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praggett, Christopher A" w:date="2025-11-11T10:39:00Z" w:initials="CS">
    <w:p w14:paraId="25F79BD1" w14:textId="77777777" w:rsidR="0017300D" w:rsidRDefault="0017300D" w:rsidP="0017300D">
      <w:pPr>
        <w:pStyle w:val="CommentText"/>
      </w:pPr>
      <w:r>
        <w:rPr>
          <w:rStyle w:val="CommentReference"/>
        </w:rPr>
        <w:annotationRef/>
      </w:r>
      <w:r>
        <w:t>Require confirmation If email remains the same</w:t>
      </w:r>
    </w:p>
  </w:comment>
  <w:comment w:id="3" w:author="Spraggett, Christopher A" w:date="2025-11-11T10:38:00Z" w:initials="CS">
    <w:p w14:paraId="406A6975" w14:textId="03B648EF" w:rsidR="0017300D" w:rsidRDefault="0017300D" w:rsidP="0017300D">
      <w:pPr>
        <w:pStyle w:val="CommentText"/>
      </w:pPr>
      <w:r>
        <w:rPr>
          <w:rStyle w:val="CommentReference"/>
        </w:rPr>
        <w:annotationRef/>
      </w:r>
      <w:r>
        <w:t xml:space="preserve">Link to Webpage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F79BD1" w15:done="0"/>
  <w15:commentEx w15:paraId="406A69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0B16E6" w16cex:dateUtc="2025-11-11T10:39:00Z"/>
  <w16cex:commentExtensible w16cex:durableId="5260B9CE" w16cex:dateUtc="2025-11-11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F79BD1" w16cid:durableId="6A0B16E6"/>
  <w16cid:commentId w16cid:paraId="406A6975" w16cid:durableId="5260B9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BD3C" w14:textId="77777777" w:rsidR="00AC4F92" w:rsidRDefault="00AC4F92" w:rsidP="0040118A">
      <w:pPr>
        <w:spacing w:line="240" w:lineRule="auto"/>
      </w:pPr>
      <w:r>
        <w:separator/>
      </w:r>
    </w:p>
    <w:p w14:paraId="305282CF" w14:textId="77777777" w:rsidR="00AC4F92" w:rsidRDefault="00AC4F92"/>
  </w:endnote>
  <w:endnote w:type="continuationSeparator" w:id="0">
    <w:p w14:paraId="562AE2AF" w14:textId="77777777" w:rsidR="00AC4F92" w:rsidRDefault="00AC4F92" w:rsidP="0040118A">
      <w:pPr>
        <w:spacing w:line="240" w:lineRule="auto"/>
      </w:pPr>
      <w:r>
        <w:continuationSeparator/>
      </w:r>
    </w:p>
    <w:p w14:paraId="46472CAA" w14:textId="77777777" w:rsidR="00AC4F92" w:rsidRDefault="00AC4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036574262"/>
      <w:docPartObj>
        <w:docPartGallery w:val="Page Numbers (Bottom of Page)"/>
        <w:docPartUnique/>
      </w:docPartObj>
    </w:sdtPr>
    <w:sdtEndPr>
      <w:rPr>
        <w:rStyle w:val="PageNumber"/>
        <w:color w:val="FFFFFF" w:themeColor="accent6"/>
      </w:rPr>
    </w:sdtEndPr>
    <w:sdtContent>
      <w:p w14:paraId="04C2A6B4" w14:textId="77777777" w:rsidR="001B0DE8" w:rsidRPr="001B0DE8" w:rsidRDefault="001B0DE8" w:rsidP="00BA3576">
        <w:pPr>
          <w:pStyle w:val="Footer"/>
          <w:framePr w:h="305" w:hRule="exact" w:wrap="none" w:vAnchor="text" w:hAnchor="page" w:x="9789" w:y="5"/>
          <w:jc w:val="right"/>
          <w:rPr>
            <w:rStyle w:val="PageNumber"/>
            <w:color w:val="FFFFFF" w:themeColor="background1"/>
          </w:rPr>
        </w:pPr>
        <w:r w:rsidRPr="001B0DE8">
          <w:rPr>
            <w:rStyle w:val="PageNumber"/>
            <w:color w:val="FFFFFF" w:themeColor="background1"/>
          </w:rPr>
          <w:t xml:space="preserve">Page </w:t>
        </w:r>
        <w:r w:rsidRPr="001B0DE8">
          <w:rPr>
            <w:rStyle w:val="PageNumber"/>
            <w:color w:val="FFFFFF" w:themeColor="background1"/>
          </w:rPr>
          <w:fldChar w:fldCharType="begin"/>
        </w:r>
        <w:r w:rsidRPr="001B0DE8">
          <w:rPr>
            <w:rStyle w:val="PageNumber"/>
            <w:color w:val="FFFFFF" w:themeColor="background1"/>
          </w:rPr>
          <w:instrText xml:space="preserve"> PAGE </w:instrText>
        </w:r>
        <w:r w:rsidRPr="001B0DE8">
          <w:rPr>
            <w:rStyle w:val="PageNumber"/>
            <w:color w:val="FFFFFF" w:themeColor="background1"/>
          </w:rPr>
          <w:fldChar w:fldCharType="separate"/>
        </w:r>
        <w:r w:rsidRPr="001B0DE8">
          <w:rPr>
            <w:rStyle w:val="PageNumber"/>
            <w:color w:val="FFFFFF" w:themeColor="background1"/>
          </w:rPr>
          <w:t>0</w:t>
        </w:r>
        <w:r w:rsidRPr="001B0DE8">
          <w:rPr>
            <w:rStyle w:val="PageNumber"/>
            <w:color w:val="FFFFFF" w:themeColor="background1"/>
          </w:rPr>
          <w:fldChar w:fldCharType="end"/>
        </w:r>
        <w:r w:rsidRPr="001B0DE8">
          <w:rPr>
            <w:rStyle w:val="PageNumber"/>
            <w:color w:val="FFFFFF" w:themeColor="background1"/>
          </w:rPr>
          <w:t xml:space="preserve"> of </w:t>
        </w:r>
        <w:r w:rsidRPr="001B0DE8">
          <w:rPr>
            <w:rStyle w:val="PageNumber"/>
            <w:color w:val="FFFFFF" w:themeColor="background1"/>
          </w:rPr>
          <w:fldChar w:fldCharType="begin"/>
        </w:r>
        <w:r w:rsidRPr="001B0DE8">
          <w:rPr>
            <w:rStyle w:val="PageNumber"/>
            <w:color w:val="FFFFFF" w:themeColor="background1"/>
          </w:rPr>
          <w:instrText xml:space="preserve"> NUMPAGES  \* MERGEFORMAT </w:instrText>
        </w:r>
        <w:r w:rsidRPr="001B0DE8">
          <w:rPr>
            <w:rStyle w:val="PageNumber"/>
            <w:color w:val="FFFFFF" w:themeColor="background1"/>
          </w:rPr>
          <w:fldChar w:fldCharType="separate"/>
        </w:r>
        <w:r w:rsidRPr="001B0DE8">
          <w:rPr>
            <w:rStyle w:val="PageNumber"/>
            <w:color w:val="FFFFFF" w:themeColor="background1"/>
          </w:rPr>
          <w:t>2</w:t>
        </w:r>
        <w:r w:rsidRPr="001B0DE8">
          <w:rPr>
            <w:rStyle w:val="PageNumber"/>
            <w:color w:val="FFFFFF" w:themeColor="background1"/>
          </w:rPr>
          <w:fldChar w:fldCharType="end"/>
        </w:r>
        <w:r w:rsidRPr="001B0DE8">
          <w:rPr>
            <w:rStyle w:val="PageNumber"/>
            <w:color w:val="FFFFFF" w:themeColor="background1"/>
          </w:rPr>
          <w:t xml:space="preserve"> </w:t>
        </w:r>
      </w:p>
    </w:sdtContent>
  </w:sdt>
  <w:p w14:paraId="3A81FF96" w14:textId="659C1114" w:rsidR="00627271" w:rsidRPr="00341A42" w:rsidRDefault="001B0DE8" w:rsidP="00692A84">
    <w:pPr>
      <w:pStyle w:val="Header"/>
      <w:spacing w:after="0"/>
      <w:rPr>
        <w:rFonts w:cs="Times New Roman (Body CS)"/>
        <w:color w:val="FFFFFF" w:themeColor="background1"/>
      </w:rPr>
    </w:pPr>
    <w:r w:rsidRPr="00341A42">
      <w:rPr>
        <w:noProof/>
        <w:color w:val="FFFFFF" w:themeColor="background1"/>
      </w:rPr>
      <mc:AlternateContent>
        <mc:Choice Requires="wps">
          <w:drawing>
            <wp:anchor distT="0" distB="0" distL="114300" distR="114300" simplePos="0" relativeHeight="251659264" behindDoc="1" locked="1" layoutInCell="1" allowOverlap="1" wp14:anchorId="2DFAB3A3" wp14:editId="05CA31BC">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5609D5E">
            <v:rect id="Rectangle 1"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612467 [3205]" stroked="f" strokeweight="1pt" w14:anchorId="62BC6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v:fill type="gradient" color2="#cd202c [3204]" angle="90" focus="100%" rotate="t"/>
              <v:textbox inset="0,0,0,0"/>
              <w10:wrap anchorx="page" anchory="page"/>
              <w10:anchorlock/>
            </v:rect>
          </w:pict>
        </mc:Fallback>
      </mc:AlternateContent>
    </w:r>
    <w:sdt>
      <w:sdtPr>
        <w:rPr>
          <w:rFonts w:cs="Times New Roman (Body CS)"/>
          <w:color w:val="FFFFFF" w:themeColor="background1"/>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rPr>
          <w:color w:val="FFFFFF" w:themeColor="accent6"/>
        </w:rPr>
      </w:sdtEndPr>
      <w:sdtContent>
        <w:r w:rsidR="00700892">
          <w:rPr>
            <w:rFonts w:cs="Times New Roman (Body CS)"/>
            <w:color w:val="FFFFFF" w:themeColor="background1"/>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2B677" w14:textId="77777777" w:rsidR="00AC4F92" w:rsidRDefault="00AC4F92" w:rsidP="0040118A">
      <w:pPr>
        <w:spacing w:line="240" w:lineRule="auto"/>
      </w:pPr>
      <w:r>
        <w:separator/>
      </w:r>
    </w:p>
    <w:p w14:paraId="7C8EEEA2" w14:textId="77777777" w:rsidR="00AC4F92" w:rsidRDefault="00AC4F92"/>
  </w:footnote>
  <w:footnote w:type="continuationSeparator" w:id="0">
    <w:p w14:paraId="6501292C" w14:textId="77777777" w:rsidR="00AC4F92" w:rsidRDefault="00AC4F92" w:rsidP="0040118A">
      <w:pPr>
        <w:spacing w:line="240" w:lineRule="auto"/>
      </w:pPr>
      <w:r>
        <w:continuationSeparator/>
      </w:r>
    </w:p>
    <w:p w14:paraId="78956787" w14:textId="77777777" w:rsidR="00AC4F92" w:rsidRDefault="00AC4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7A4A" w14:textId="77777777" w:rsidR="00BA3576" w:rsidRDefault="00606ECF">
    <w:pPr>
      <w:pStyle w:val="Header"/>
    </w:pPr>
    <w:r>
      <w:rPr>
        <w:b/>
        <w:bCs/>
        <w:noProof/>
        <w:szCs w:val="28"/>
      </w:rPr>
      <w:drawing>
        <wp:inline distT="0" distB="0" distL="0" distR="0" wp14:anchorId="38E2B1A5" wp14:editId="6BC5D131">
          <wp:extent cx="1981200" cy="723900"/>
          <wp:effectExtent l="0" t="0" r="0" b="0"/>
          <wp:docPr id="13" name="Picture 13" descr="Logo - University of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University of Essex"/>
                  <pic:cNvPicPr/>
                </pic:nvPicPr>
                <pic:blipFill>
                  <a:blip r:embed="rId1">
                    <a:extLst>
                      <a:ext uri="{28A0092B-C50C-407E-A947-70E740481C1C}">
                        <a14:useLocalDpi xmlns:a14="http://schemas.microsoft.com/office/drawing/2010/main" val="0"/>
                      </a:ext>
                    </a:extLst>
                  </a:blip>
                  <a:stretch>
                    <a:fillRect/>
                  </a:stretch>
                </pic:blipFill>
                <pic:spPr>
                  <a:xfrm>
                    <a:off x="0" y="0"/>
                    <a:ext cx="19812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2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A8E88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9689BE"/>
    <w:lvl w:ilvl="0">
      <w:start w:val="1"/>
      <w:numFmt w:val="bullet"/>
      <w:lvlText w:val="–"/>
      <w:lvlJc w:val="left"/>
      <w:pPr>
        <w:ind w:left="510" w:hanging="255"/>
      </w:pPr>
      <w:rPr>
        <w:rFonts w:ascii="Arial" w:hAnsi="Arial" w:hint="default"/>
        <w:b w:val="0"/>
        <w:i w:val="0"/>
        <w:sz w:val="24"/>
        <w:u w:val="none"/>
      </w:rPr>
    </w:lvl>
  </w:abstractNum>
  <w:abstractNum w:abstractNumId="7" w15:restartNumberingAfterBreak="0">
    <w:nsid w:val="FFFFFF88"/>
    <w:multiLevelType w:val="singleLevel"/>
    <w:tmpl w:val="DB8E99E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9" w15:restartNumberingAfterBreak="0">
    <w:nsid w:val="003D545B"/>
    <w:multiLevelType w:val="multilevel"/>
    <w:tmpl w:val="C29E995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056597"/>
    <w:multiLevelType w:val="hybridMultilevel"/>
    <w:tmpl w:val="5A40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743355F"/>
    <w:multiLevelType w:val="hybridMultilevel"/>
    <w:tmpl w:val="98E0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BC2496"/>
    <w:multiLevelType w:val="multilevel"/>
    <w:tmpl w:val="5D2E0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AA321C"/>
    <w:multiLevelType w:val="multilevel"/>
    <w:tmpl w:val="96EC7692"/>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060DC4"/>
    <w:multiLevelType w:val="multilevel"/>
    <w:tmpl w:val="85C2F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5A63D8"/>
    <w:multiLevelType w:val="multilevel"/>
    <w:tmpl w:val="804C458C"/>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7C3ED0"/>
    <w:multiLevelType w:val="multilevel"/>
    <w:tmpl w:val="754083E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28F1250"/>
    <w:multiLevelType w:val="hybridMultilevel"/>
    <w:tmpl w:val="9B0A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024A14"/>
    <w:multiLevelType w:val="multilevel"/>
    <w:tmpl w:val="609CA770"/>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B092077"/>
    <w:multiLevelType w:val="hybridMultilevel"/>
    <w:tmpl w:val="424CD732"/>
    <w:lvl w:ilvl="0" w:tplc="C492AD0C">
      <w:start w:val="1"/>
      <w:numFmt w:val="bullet"/>
      <w:lvlText w:val=""/>
      <w:lvlJc w:val="left"/>
      <w:pPr>
        <w:ind w:left="720" w:hanging="360"/>
      </w:pPr>
      <w:rPr>
        <w:rFonts w:ascii="Wingdings" w:hAnsi="Wingdings" w:hint="default"/>
        <w:sz w:val="19"/>
        <w:szCs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B60E1"/>
    <w:multiLevelType w:val="hybridMultilevel"/>
    <w:tmpl w:val="EB4C5694"/>
    <w:lvl w:ilvl="0" w:tplc="4EF2FBE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F80F65"/>
    <w:multiLevelType w:val="multilevel"/>
    <w:tmpl w:val="67CEA15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3AB479F"/>
    <w:multiLevelType w:val="multilevel"/>
    <w:tmpl w:val="7AFEE2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E85C0D"/>
    <w:multiLevelType w:val="multilevel"/>
    <w:tmpl w:val="EF762C04"/>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C1217E1"/>
    <w:multiLevelType w:val="hybridMultilevel"/>
    <w:tmpl w:val="89E245EC"/>
    <w:lvl w:ilvl="0" w:tplc="4EF2FBE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823FC5"/>
    <w:multiLevelType w:val="hybridMultilevel"/>
    <w:tmpl w:val="8DC06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A421CF"/>
    <w:multiLevelType w:val="hybridMultilevel"/>
    <w:tmpl w:val="96A6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5E26E0"/>
    <w:multiLevelType w:val="multilevel"/>
    <w:tmpl w:val="C328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7166A6"/>
    <w:multiLevelType w:val="multilevel"/>
    <w:tmpl w:val="27BE1B9A"/>
    <w:numStyleLink w:val="ArticleSection"/>
  </w:abstractNum>
  <w:abstractNum w:abstractNumId="34" w15:restartNumberingAfterBreak="0">
    <w:nsid w:val="67AF69D7"/>
    <w:multiLevelType w:val="multilevel"/>
    <w:tmpl w:val="38789FA4"/>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5" w15:restartNumberingAfterBreak="0">
    <w:nsid w:val="68DB7044"/>
    <w:multiLevelType w:val="hybridMultilevel"/>
    <w:tmpl w:val="3D1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8E0390"/>
    <w:multiLevelType w:val="hybridMultilevel"/>
    <w:tmpl w:val="D1C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D7866"/>
    <w:multiLevelType w:val="multilevel"/>
    <w:tmpl w:val="B8182A0E"/>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206255E"/>
    <w:multiLevelType w:val="hybridMultilevel"/>
    <w:tmpl w:val="A424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767643"/>
    <w:multiLevelType w:val="multilevel"/>
    <w:tmpl w:val="607A999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5603498"/>
    <w:multiLevelType w:val="hybridMultilevel"/>
    <w:tmpl w:val="CAA249BC"/>
    <w:lvl w:ilvl="0" w:tplc="4EF2FBE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FF32C4"/>
    <w:multiLevelType w:val="hybridMultilevel"/>
    <w:tmpl w:val="AD5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14FFD"/>
    <w:multiLevelType w:val="multilevel"/>
    <w:tmpl w:val="B450FD9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4364710">
    <w:abstractNumId w:val="0"/>
  </w:num>
  <w:num w:numId="2" w16cid:durableId="131169865">
    <w:abstractNumId w:val="1"/>
  </w:num>
  <w:num w:numId="3" w16cid:durableId="1076128761">
    <w:abstractNumId w:val="2"/>
  </w:num>
  <w:num w:numId="4" w16cid:durableId="1659921683">
    <w:abstractNumId w:val="6"/>
  </w:num>
  <w:num w:numId="5" w16cid:durableId="426925816">
    <w:abstractNumId w:val="8"/>
  </w:num>
  <w:num w:numId="6" w16cid:durableId="1952127718">
    <w:abstractNumId w:val="16"/>
  </w:num>
  <w:num w:numId="7" w16cid:durableId="377096117">
    <w:abstractNumId w:val="34"/>
  </w:num>
  <w:num w:numId="8" w16cid:durableId="1160577682">
    <w:abstractNumId w:val="11"/>
  </w:num>
  <w:num w:numId="9" w16cid:durableId="930049397">
    <w:abstractNumId w:val="33"/>
  </w:num>
  <w:num w:numId="10" w16cid:durableId="1288049508">
    <w:abstractNumId w:val="13"/>
  </w:num>
  <w:num w:numId="11" w16cid:durableId="514997200">
    <w:abstractNumId w:val="27"/>
  </w:num>
  <w:num w:numId="12" w16cid:durableId="950552280">
    <w:abstractNumId w:val="3"/>
  </w:num>
  <w:num w:numId="13" w16cid:durableId="1268150430">
    <w:abstractNumId w:val="4"/>
  </w:num>
  <w:num w:numId="14" w16cid:durableId="315039489">
    <w:abstractNumId w:val="5"/>
  </w:num>
  <w:num w:numId="15" w16cid:durableId="932861172">
    <w:abstractNumId w:val="15"/>
  </w:num>
  <w:num w:numId="16" w16cid:durableId="1589149287">
    <w:abstractNumId w:val="37"/>
  </w:num>
  <w:num w:numId="17" w16cid:durableId="1031154533">
    <w:abstractNumId w:val="14"/>
  </w:num>
  <w:num w:numId="18" w16cid:durableId="360980716">
    <w:abstractNumId w:val="17"/>
  </w:num>
  <w:num w:numId="19" w16cid:durableId="354580057">
    <w:abstractNumId w:val="20"/>
  </w:num>
  <w:num w:numId="20" w16cid:durableId="2124227650">
    <w:abstractNumId w:val="32"/>
  </w:num>
  <w:num w:numId="21" w16cid:durableId="651063093">
    <w:abstractNumId w:val="7"/>
  </w:num>
  <w:num w:numId="22" w16cid:durableId="1159349987">
    <w:abstractNumId w:val="22"/>
  </w:num>
  <w:num w:numId="23" w16cid:durableId="1034421648">
    <w:abstractNumId w:val="18"/>
  </w:num>
  <w:num w:numId="24" w16cid:durableId="1346787024">
    <w:abstractNumId w:val="21"/>
  </w:num>
  <w:num w:numId="25" w16cid:durableId="1986278398">
    <w:abstractNumId w:val="39"/>
  </w:num>
  <w:num w:numId="26" w16cid:durableId="922835474">
    <w:abstractNumId w:val="19"/>
  </w:num>
  <w:num w:numId="27" w16cid:durableId="1801873518">
    <w:abstractNumId w:val="26"/>
  </w:num>
  <w:num w:numId="28" w16cid:durableId="1274093818">
    <w:abstractNumId w:val="42"/>
  </w:num>
  <w:num w:numId="29" w16cid:durableId="1091245902">
    <w:abstractNumId w:val="9"/>
  </w:num>
  <w:num w:numId="30" w16cid:durableId="991639933">
    <w:abstractNumId w:val="28"/>
  </w:num>
  <w:num w:numId="31" w16cid:durableId="932321414">
    <w:abstractNumId w:val="30"/>
  </w:num>
  <w:num w:numId="32" w16cid:durableId="487139420">
    <w:abstractNumId w:val="12"/>
  </w:num>
  <w:num w:numId="33" w16cid:durableId="1225137345">
    <w:abstractNumId w:val="31"/>
  </w:num>
  <w:num w:numId="34" w16cid:durableId="582497718">
    <w:abstractNumId w:val="38"/>
  </w:num>
  <w:num w:numId="35" w16cid:durableId="1624381186">
    <w:abstractNumId w:val="24"/>
  </w:num>
  <w:num w:numId="36" w16cid:durableId="463892690">
    <w:abstractNumId w:val="36"/>
  </w:num>
  <w:num w:numId="37" w16cid:durableId="435640961">
    <w:abstractNumId w:val="41"/>
  </w:num>
  <w:num w:numId="38" w16cid:durableId="1780683939">
    <w:abstractNumId w:val="10"/>
  </w:num>
  <w:num w:numId="39" w16cid:durableId="195893351">
    <w:abstractNumId w:val="35"/>
  </w:num>
  <w:num w:numId="40" w16cid:durableId="991249001">
    <w:abstractNumId w:val="40"/>
  </w:num>
  <w:num w:numId="41" w16cid:durableId="942684632">
    <w:abstractNumId w:val="25"/>
  </w:num>
  <w:num w:numId="42" w16cid:durableId="165902926">
    <w:abstractNumId w:val="29"/>
  </w:num>
  <w:num w:numId="43" w16cid:durableId="222251658">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raggett, Christopher A">
    <w15:presenceInfo w15:providerId="None" w15:userId="Spraggett, Christopher A"/>
  </w15:person>
  <w15:person w15:author="Haynes, Lisa P">
    <w15:presenceInfo w15:providerId="AD" w15:userId="S::lhayne@essex.ac.uk::faa2bb0a-2199-4e92-bede-ea67a3849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FB"/>
    <w:rsid w:val="000037DB"/>
    <w:rsid w:val="0001561C"/>
    <w:rsid w:val="000208AB"/>
    <w:rsid w:val="00020F80"/>
    <w:rsid w:val="0002549D"/>
    <w:rsid w:val="00026387"/>
    <w:rsid w:val="00034E4B"/>
    <w:rsid w:val="000502F5"/>
    <w:rsid w:val="00051F2E"/>
    <w:rsid w:val="000569E2"/>
    <w:rsid w:val="00065605"/>
    <w:rsid w:val="00070992"/>
    <w:rsid w:val="000872AB"/>
    <w:rsid w:val="00096491"/>
    <w:rsid w:val="00096EAB"/>
    <w:rsid w:val="000B06EB"/>
    <w:rsid w:val="000C401F"/>
    <w:rsid w:val="000C6A83"/>
    <w:rsid w:val="000D1F39"/>
    <w:rsid w:val="000E45EC"/>
    <w:rsid w:val="000F418B"/>
    <w:rsid w:val="000F45BC"/>
    <w:rsid w:val="00110C21"/>
    <w:rsid w:val="00112BE0"/>
    <w:rsid w:val="00117538"/>
    <w:rsid w:val="001408C7"/>
    <w:rsid w:val="00145263"/>
    <w:rsid w:val="00155CD0"/>
    <w:rsid w:val="00156490"/>
    <w:rsid w:val="00165B99"/>
    <w:rsid w:val="0017300D"/>
    <w:rsid w:val="00174EF5"/>
    <w:rsid w:val="00185DD1"/>
    <w:rsid w:val="00197249"/>
    <w:rsid w:val="001A44EF"/>
    <w:rsid w:val="001A75DE"/>
    <w:rsid w:val="001B0DE8"/>
    <w:rsid w:val="001B0F43"/>
    <w:rsid w:val="001C0450"/>
    <w:rsid w:val="001C53CC"/>
    <w:rsid w:val="001D415A"/>
    <w:rsid w:val="001D4678"/>
    <w:rsid w:val="001F64DC"/>
    <w:rsid w:val="002063FB"/>
    <w:rsid w:val="00210E2B"/>
    <w:rsid w:val="0021288B"/>
    <w:rsid w:val="0021646D"/>
    <w:rsid w:val="00217EF4"/>
    <w:rsid w:val="002257D4"/>
    <w:rsid w:val="00236A02"/>
    <w:rsid w:val="00257195"/>
    <w:rsid w:val="00261342"/>
    <w:rsid w:val="00265DB5"/>
    <w:rsid w:val="002743A6"/>
    <w:rsid w:val="00275264"/>
    <w:rsid w:val="002912B9"/>
    <w:rsid w:val="002B635D"/>
    <w:rsid w:val="002C6F65"/>
    <w:rsid w:val="002C7FF9"/>
    <w:rsid w:val="002D5EEF"/>
    <w:rsid w:val="002F67D3"/>
    <w:rsid w:val="002F7263"/>
    <w:rsid w:val="00300B1D"/>
    <w:rsid w:val="003038F8"/>
    <w:rsid w:val="0031323D"/>
    <w:rsid w:val="003176B9"/>
    <w:rsid w:val="003210E6"/>
    <w:rsid w:val="00321159"/>
    <w:rsid w:val="003239A1"/>
    <w:rsid w:val="00341A42"/>
    <w:rsid w:val="00347C0D"/>
    <w:rsid w:val="00362108"/>
    <w:rsid w:val="00370C74"/>
    <w:rsid w:val="00390601"/>
    <w:rsid w:val="003957F8"/>
    <w:rsid w:val="00395C04"/>
    <w:rsid w:val="003966CC"/>
    <w:rsid w:val="003A593C"/>
    <w:rsid w:val="003A7CA0"/>
    <w:rsid w:val="003C121C"/>
    <w:rsid w:val="003C2013"/>
    <w:rsid w:val="003D640B"/>
    <w:rsid w:val="003E137D"/>
    <w:rsid w:val="003E320C"/>
    <w:rsid w:val="003F6439"/>
    <w:rsid w:val="0040118A"/>
    <w:rsid w:val="004124F3"/>
    <w:rsid w:val="00422651"/>
    <w:rsid w:val="004333DD"/>
    <w:rsid w:val="0043529D"/>
    <w:rsid w:val="00440365"/>
    <w:rsid w:val="00444B00"/>
    <w:rsid w:val="00447863"/>
    <w:rsid w:val="0044D82B"/>
    <w:rsid w:val="00454099"/>
    <w:rsid w:val="00457B3A"/>
    <w:rsid w:val="00475015"/>
    <w:rsid w:val="00485574"/>
    <w:rsid w:val="0049059B"/>
    <w:rsid w:val="004B0164"/>
    <w:rsid w:val="004B48D9"/>
    <w:rsid w:val="004C6604"/>
    <w:rsid w:val="004D3AAA"/>
    <w:rsid w:val="004D7260"/>
    <w:rsid w:val="005121E1"/>
    <w:rsid w:val="00520020"/>
    <w:rsid w:val="00521CF4"/>
    <w:rsid w:val="00522148"/>
    <w:rsid w:val="0052409A"/>
    <w:rsid w:val="00534CED"/>
    <w:rsid w:val="00540E68"/>
    <w:rsid w:val="00544991"/>
    <w:rsid w:val="0054737B"/>
    <w:rsid w:val="00550F5D"/>
    <w:rsid w:val="00560401"/>
    <w:rsid w:val="005607AE"/>
    <w:rsid w:val="00575C7B"/>
    <w:rsid w:val="00582129"/>
    <w:rsid w:val="00591417"/>
    <w:rsid w:val="00595C57"/>
    <w:rsid w:val="005A5F71"/>
    <w:rsid w:val="005B42C6"/>
    <w:rsid w:val="005C334E"/>
    <w:rsid w:val="005E374B"/>
    <w:rsid w:val="005F7F95"/>
    <w:rsid w:val="006023F0"/>
    <w:rsid w:val="00606ECF"/>
    <w:rsid w:val="00613E85"/>
    <w:rsid w:val="006146B7"/>
    <w:rsid w:val="0062157A"/>
    <w:rsid w:val="00627271"/>
    <w:rsid w:val="0062736C"/>
    <w:rsid w:val="00627F10"/>
    <w:rsid w:val="00635687"/>
    <w:rsid w:val="006406EC"/>
    <w:rsid w:val="00640CAF"/>
    <w:rsid w:val="00643DD1"/>
    <w:rsid w:val="0064570D"/>
    <w:rsid w:val="0065088E"/>
    <w:rsid w:val="00654F40"/>
    <w:rsid w:val="006575E8"/>
    <w:rsid w:val="00671082"/>
    <w:rsid w:val="00671F29"/>
    <w:rsid w:val="00692A84"/>
    <w:rsid w:val="006A1F63"/>
    <w:rsid w:val="006A3813"/>
    <w:rsid w:val="006B3C3A"/>
    <w:rsid w:val="006C65CA"/>
    <w:rsid w:val="006F2788"/>
    <w:rsid w:val="006F7417"/>
    <w:rsid w:val="00700892"/>
    <w:rsid w:val="00702552"/>
    <w:rsid w:val="0070267E"/>
    <w:rsid w:val="00720556"/>
    <w:rsid w:val="007336AD"/>
    <w:rsid w:val="007356A4"/>
    <w:rsid w:val="00740776"/>
    <w:rsid w:val="0074485C"/>
    <w:rsid w:val="00747B55"/>
    <w:rsid w:val="00752E43"/>
    <w:rsid w:val="007564FB"/>
    <w:rsid w:val="007662D2"/>
    <w:rsid w:val="00767B05"/>
    <w:rsid w:val="00773A32"/>
    <w:rsid w:val="007C30D6"/>
    <w:rsid w:val="007C3862"/>
    <w:rsid w:val="007C753C"/>
    <w:rsid w:val="007C7E98"/>
    <w:rsid w:val="007D0B60"/>
    <w:rsid w:val="007D294F"/>
    <w:rsid w:val="007D7033"/>
    <w:rsid w:val="007F02F0"/>
    <w:rsid w:val="007F34C5"/>
    <w:rsid w:val="00802DFD"/>
    <w:rsid w:val="008272FB"/>
    <w:rsid w:val="008301C8"/>
    <w:rsid w:val="0084639D"/>
    <w:rsid w:val="00854198"/>
    <w:rsid w:val="00860862"/>
    <w:rsid w:val="00863A02"/>
    <w:rsid w:val="00871C60"/>
    <w:rsid w:val="00873700"/>
    <w:rsid w:val="008920C0"/>
    <w:rsid w:val="008A3C33"/>
    <w:rsid w:val="008B1055"/>
    <w:rsid w:val="008C13C6"/>
    <w:rsid w:val="008C5C93"/>
    <w:rsid w:val="008E7712"/>
    <w:rsid w:val="008F4F0B"/>
    <w:rsid w:val="008F7E73"/>
    <w:rsid w:val="009005BC"/>
    <w:rsid w:val="00905A53"/>
    <w:rsid w:val="0091187C"/>
    <w:rsid w:val="00936CE0"/>
    <w:rsid w:val="00946C0F"/>
    <w:rsid w:val="00952C6F"/>
    <w:rsid w:val="0096405B"/>
    <w:rsid w:val="00970956"/>
    <w:rsid w:val="00980454"/>
    <w:rsid w:val="00983E0A"/>
    <w:rsid w:val="009A1B2C"/>
    <w:rsid w:val="009B38EC"/>
    <w:rsid w:val="009C6F49"/>
    <w:rsid w:val="009D2E43"/>
    <w:rsid w:val="009D51BA"/>
    <w:rsid w:val="009D6BFF"/>
    <w:rsid w:val="009E3A2B"/>
    <w:rsid w:val="00A0235F"/>
    <w:rsid w:val="00A24601"/>
    <w:rsid w:val="00A2698B"/>
    <w:rsid w:val="00A357E2"/>
    <w:rsid w:val="00A429D5"/>
    <w:rsid w:val="00A476C9"/>
    <w:rsid w:val="00A5361C"/>
    <w:rsid w:val="00A618B6"/>
    <w:rsid w:val="00A72AF3"/>
    <w:rsid w:val="00A75123"/>
    <w:rsid w:val="00A80F25"/>
    <w:rsid w:val="00A820BD"/>
    <w:rsid w:val="00A92782"/>
    <w:rsid w:val="00A9338D"/>
    <w:rsid w:val="00A95B46"/>
    <w:rsid w:val="00AB21B1"/>
    <w:rsid w:val="00AB2963"/>
    <w:rsid w:val="00AB675B"/>
    <w:rsid w:val="00AC4F92"/>
    <w:rsid w:val="00AD1FBE"/>
    <w:rsid w:val="00AE05EE"/>
    <w:rsid w:val="00B37472"/>
    <w:rsid w:val="00B5488F"/>
    <w:rsid w:val="00B615E3"/>
    <w:rsid w:val="00B63E25"/>
    <w:rsid w:val="00B667E0"/>
    <w:rsid w:val="00B9605F"/>
    <w:rsid w:val="00B97201"/>
    <w:rsid w:val="00BA3576"/>
    <w:rsid w:val="00BB733C"/>
    <w:rsid w:val="00BD5A2C"/>
    <w:rsid w:val="00BD6BA2"/>
    <w:rsid w:val="00BE392D"/>
    <w:rsid w:val="00C00506"/>
    <w:rsid w:val="00C0485B"/>
    <w:rsid w:val="00C17F8A"/>
    <w:rsid w:val="00C21992"/>
    <w:rsid w:val="00C248FE"/>
    <w:rsid w:val="00C34D34"/>
    <w:rsid w:val="00C34F6C"/>
    <w:rsid w:val="00C361B8"/>
    <w:rsid w:val="00C4327D"/>
    <w:rsid w:val="00C45BE5"/>
    <w:rsid w:val="00C62E82"/>
    <w:rsid w:val="00C638BF"/>
    <w:rsid w:val="00C726F0"/>
    <w:rsid w:val="00C82D9D"/>
    <w:rsid w:val="00CA4FCF"/>
    <w:rsid w:val="00CB1EB2"/>
    <w:rsid w:val="00CD3F80"/>
    <w:rsid w:val="00CE04A3"/>
    <w:rsid w:val="00CE7497"/>
    <w:rsid w:val="00D048ED"/>
    <w:rsid w:val="00D31AC1"/>
    <w:rsid w:val="00D52D5F"/>
    <w:rsid w:val="00D604E0"/>
    <w:rsid w:val="00D63BC2"/>
    <w:rsid w:val="00D728FD"/>
    <w:rsid w:val="00D75974"/>
    <w:rsid w:val="00D77B75"/>
    <w:rsid w:val="00D82AC5"/>
    <w:rsid w:val="00D84E4F"/>
    <w:rsid w:val="00D86FD4"/>
    <w:rsid w:val="00D94804"/>
    <w:rsid w:val="00D96FE5"/>
    <w:rsid w:val="00DA4A1F"/>
    <w:rsid w:val="00DC3829"/>
    <w:rsid w:val="00DD06CA"/>
    <w:rsid w:val="00DE1444"/>
    <w:rsid w:val="00E02F0B"/>
    <w:rsid w:val="00E05033"/>
    <w:rsid w:val="00E06C31"/>
    <w:rsid w:val="00E21F07"/>
    <w:rsid w:val="00E23B99"/>
    <w:rsid w:val="00E2600B"/>
    <w:rsid w:val="00E31D9F"/>
    <w:rsid w:val="00E40155"/>
    <w:rsid w:val="00E41AAC"/>
    <w:rsid w:val="00E41E1E"/>
    <w:rsid w:val="00E47C32"/>
    <w:rsid w:val="00E67A53"/>
    <w:rsid w:val="00E82CED"/>
    <w:rsid w:val="00E87E82"/>
    <w:rsid w:val="00EA00F0"/>
    <w:rsid w:val="00EA663B"/>
    <w:rsid w:val="00ED064D"/>
    <w:rsid w:val="00ED0D64"/>
    <w:rsid w:val="00ED1065"/>
    <w:rsid w:val="00ED19A3"/>
    <w:rsid w:val="00EE48D0"/>
    <w:rsid w:val="00F110DF"/>
    <w:rsid w:val="00F11389"/>
    <w:rsid w:val="00F161A4"/>
    <w:rsid w:val="00F21934"/>
    <w:rsid w:val="00F234E6"/>
    <w:rsid w:val="00F2776B"/>
    <w:rsid w:val="00F3358C"/>
    <w:rsid w:val="00F3613E"/>
    <w:rsid w:val="00F47B07"/>
    <w:rsid w:val="00F47BD3"/>
    <w:rsid w:val="00F722EE"/>
    <w:rsid w:val="00F75170"/>
    <w:rsid w:val="00F7567A"/>
    <w:rsid w:val="00F759EF"/>
    <w:rsid w:val="00F82E38"/>
    <w:rsid w:val="00F8450B"/>
    <w:rsid w:val="00F8488C"/>
    <w:rsid w:val="00F852DA"/>
    <w:rsid w:val="00F85C03"/>
    <w:rsid w:val="00F878A6"/>
    <w:rsid w:val="00FA211B"/>
    <w:rsid w:val="00FA71FF"/>
    <w:rsid w:val="00FB07E3"/>
    <w:rsid w:val="00FB1BFD"/>
    <w:rsid w:val="00FC2399"/>
    <w:rsid w:val="00FD4B64"/>
    <w:rsid w:val="00FE5F0C"/>
    <w:rsid w:val="00FF2392"/>
    <w:rsid w:val="00FF55A2"/>
    <w:rsid w:val="232C6B97"/>
    <w:rsid w:val="34F47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A8CD"/>
  <w15:chartTrackingRefBased/>
  <w15:docId w15:val="{8C18812E-E809-4C25-A3F8-F481A219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B1055"/>
    <w:pPr>
      <w:snapToGrid w:val="0"/>
      <w:spacing w:after="240" w:line="312" w:lineRule="auto"/>
    </w:pPr>
    <w:rPr>
      <w:color w:val="000000" w:themeColor="text1"/>
    </w:rPr>
  </w:style>
  <w:style w:type="paragraph" w:styleId="Heading1">
    <w:name w:val="heading 1"/>
    <w:basedOn w:val="Normal"/>
    <w:link w:val="Heading1Char"/>
    <w:uiPriority w:val="9"/>
    <w:qFormat/>
    <w:rsid w:val="00606ECF"/>
    <w:pPr>
      <w:spacing w:before="100" w:beforeAutospacing="1" w:after="480"/>
      <w:outlineLvl w:val="0"/>
    </w:pPr>
    <w:rPr>
      <w:rFonts w:asciiTheme="majorHAnsi" w:eastAsia="Times New Roman" w:hAnsiTheme="majorHAnsi" w:cs="Times New Roman"/>
      <w:b/>
      <w:bCs/>
      <w:color w:val="auto"/>
      <w:kern w:val="36"/>
      <w:sz w:val="56"/>
      <w:szCs w:val="48"/>
      <w:lang w:eastAsia="en-GB"/>
    </w:rPr>
  </w:style>
  <w:style w:type="paragraph" w:styleId="Heading2">
    <w:name w:val="heading 2"/>
    <w:basedOn w:val="Normal"/>
    <w:link w:val="Heading2Char"/>
    <w:uiPriority w:val="9"/>
    <w:unhideWhenUsed/>
    <w:qFormat/>
    <w:rsid w:val="00CE04A3"/>
    <w:pPr>
      <w:keepNext/>
      <w:keepLines/>
      <w:spacing w:before="40"/>
      <w:outlineLvl w:val="1"/>
    </w:pPr>
    <w:rPr>
      <w:rFonts w:asciiTheme="majorHAnsi" w:eastAsiaTheme="majorEastAsia" w:hAnsiTheme="majorHAnsi" w:cstheme="majorBidi"/>
      <w:color w:val="auto"/>
      <w:sz w:val="36"/>
      <w:szCs w:val="26"/>
    </w:rPr>
  </w:style>
  <w:style w:type="paragraph" w:styleId="Heading3">
    <w:name w:val="heading 3"/>
    <w:basedOn w:val="Normal"/>
    <w:link w:val="Heading3Char"/>
    <w:autoRedefine/>
    <w:uiPriority w:val="9"/>
    <w:unhideWhenUsed/>
    <w:qFormat/>
    <w:rsid w:val="00CE04A3"/>
    <w:pPr>
      <w:keepNext/>
      <w:keepLines/>
      <w:spacing w:before="40"/>
      <w:outlineLvl w:val="2"/>
    </w:pPr>
    <w:rPr>
      <w:rFonts w:asciiTheme="majorHAnsi" w:eastAsiaTheme="majorEastAsia" w:hAnsiTheme="majorHAnsi" w:cstheme="majorBidi"/>
      <w:sz w:val="28"/>
    </w:rPr>
  </w:style>
  <w:style w:type="paragraph" w:styleId="Heading4">
    <w:name w:val="heading 4"/>
    <w:basedOn w:val="Normal"/>
    <w:link w:val="Heading4Char"/>
    <w:autoRedefine/>
    <w:uiPriority w:val="9"/>
    <w:unhideWhenUsed/>
    <w:qFormat/>
    <w:rsid w:val="00CE04A3"/>
    <w:pPr>
      <w:keepNext/>
      <w:keepLines/>
      <w:spacing w:before="40"/>
      <w:outlineLvl w:val="3"/>
    </w:pPr>
    <w:rPr>
      <w:rFonts w:asciiTheme="majorHAnsi" w:eastAsiaTheme="majorEastAsia" w:hAnsiTheme="majorHAnsi" w:cstheme="majorBidi"/>
      <w:iCs/>
      <w:sz w:val="20"/>
    </w:rPr>
  </w:style>
  <w:style w:type="paragraph" w:styleId="Heading5">
    <w:name w:val="heading 5"/>
    <w:basedOn w:val="Normal"/>
    <w:link w:val="Heading5Char"/>
    <w:autoRedefine/>
    <w:uiPriority w:val="9"/>
    <w:unhideWhenUsed/>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CF"/>
    <w:rPr>
      <w:rFonts w:asciiTheme="majorHAnsi" w:eastAsia="Times New Roman" w:hAnsiTheme="majorHAnsi" w:cs="Times New Roman"/>
      <w:b/>
      <w:bCs/>
      <w:kern w:val="36"/>
      <w:sz w:val="5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rsid w:val="00BD5A2C"/>
    <w:pPr>
      <w:spacing w:before="2520" w:beforeAutospacing="0"/>
      <w:ind w:left="680"/>
    </w:pPr>
  </w:style>
  <w:style w:type="character" w:customStyle="1" w:styleId="TitleChar">
    <w:name w:val="Title Char"/>
    <w:basedOn w:val="DefaultParagraphFont"/>
    <w:link w:val="Title"/>
    <w:uiPriority w:val="10"/>
    <w:rsid w:val="00BD5A2C"/>
    <w:rPr>
      <w:rFonts w:asciiTheme="majorHAnsi" w:eastAsia="Times New Roman" w:hAnsiTheme="majorHAnsi" w:cs="Times New Roman"/>
      <w:b/>
      <w:bCs/>
      <w:kern w:val="36"/>
      <w:sz w:val="96"/>
      <w:szCs w:val="48"/>
      <w:lang w:eastAsia="en-GB"/>
    </w:rPr>
  </w:style>
  <w:style w:type="character" w:customStyle="1" w:styleId="Heading2Char">
    <w:name w:val="Heading 2 Char"/>
    <w:basedOn w:val="DefaultParagraphFont"/>
    <w:link w:val="Heading2"/>
    <w:uiPriority w:val="9"/>
    <w:rsid w:val="00CE04A3"/>
    <w:rPr>
      <w:rFonts w:asciiTheme="majorHAnsi" w:eastAsiaTheme="majorEastAsia" w:hAnsiTheme="majorHAnsi" w:cstheme="majorBidi"/>
      <w:sz w:val="36"/>
      <w:szCs w:val="26"/>
    </w:rPr>
  </w:style>
  <w:style w:type="character" w:customStyle="1" w:styleId="Heading3Char">
    <w:name w:val="Heading 3 Char"/>
    <w:basedOn w:val="DefaultParagraphFont"/>
    <w:link w:val="Heading3"/>
    <w:uiPriority w:val="9"/>
    <w:rsid w:val="00CE04A3"/>
    <w:rPr>
      <w:rFonts w:asciiTheme="majorHAnsi" w:eastAsiaTheme="majorEastAsia" w:hAnsiTheme="majorHAnsi" w:cstheme="majorBidi"/>
      <w:color w:val="000000" w:themeColor="text1"/>
      <w:sz w:val="28"/>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CE04A3"/>
    <w:rPr>
      <w:rFonts w:asciiTheme="majorHAnsi" w:eastAsiaTheme="majorEastAsia" w:hAnsiTheme="majorHAnsi" w:cstheme="majorBidi"/>
      <w:iCs/>
      <w:color w:val="000000" w:themeColor="text1"/>
      <w:sz w:val="20"/>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35"/>
      </w:numPr>
      <w:ind w:left="426"/>
    </w:pPr>
  </w:style>
  <w:style w:type="paragraph" w:styleId="ListBullet">
    <w:name w:val="List Bullet"/>
    <w:basedOn w:val="Normal"/>
    <w:autoRedefine/>
    <w:uiPriority w:val="99"/>
    <w:unhideWhenUsed/>
    <w:rsid w:val="00F21934"/>
    <w:pPr>
      <w:numPr>
        <w:numId w:val="5"/>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rsid w:val="00C00506"/>
    <w:pPr>
      <w:numPr>
        <w:numId w:val="22"/>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22"/>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8"/>
      </w:numPr>
    </w:pPr>
  </w:style>
  <w:style w:type="numbering" w:styleId="111111">
    <w:name w:val="Outline List 2"/>
    <w:basedOn w:val="NoList"/>
    <w:uiPriority w:val="99"/>
    <w:semiHidden/>
    <w:unhideWhenUsed/>
    <w:rsid w:val="0070267E"/>
    <w:pPr>
      <w:numPr>
        <w:numId w:val="6"/>
      </w:numPr>
    </w:pPr>
  </w:style>
  <w:style w:type="numbering" w:styleId="1ai">
    <w:name w:val="Outline List 1"/>
    <w:basedOn w:val="NoList"/>
    <w:uiPriority w:val="99"/>
    <w:semiHidden/>
    <w:unhideWhenUsed/>
    <w:rsid w:val="00C726F0"/>
    <w:pPr>
      <w:numPr>
        <w:numId w:val="10"/>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rsid w:val="00BD5A2C"/>
    <w:pPr>
      <w:pBdr>
        <w:top w:val="single" w:sz="48" w:space="10" w:color="CD202C" w:themeColor="accent1"/>
        <w:left w:val="single" w:sz="48" w:space="10" w:color="CD202C" w:themeColor="accent1"/>
        <w:bottom w:val="single" w:sz="48" w:space="10" w:color="CD202C" w:themeColor="accent1"/>
        <w:right w:val="single" w:sz="48" w:space="10" w:color="CD202C" w:themeColor="accent1"/>
      </w:pBdr>
      <w:tabs>
        <w:tab w:val="left" w:pos="3459"/>
      </w:tabs>
      <w:spacing w:line="312" w:lineRule="auto"/>
      <w:ind w:left="680" w:right="879"/>
    </w:pPr>
    <w:rPr>
      <w:rFonts w:eastAsiaTheme="minorEastAsia" w:cs="Times New Roman (Body CS)"/>
      <w:sz w:val="32"/>
      <w:szCs w:val="22"/>
      <w:lang w:val="en-US" w:eastAsia="zh-CN"/>
    </w:rPr>
  </w:style>
  <w:style w:type="character" w:customStyle="1" w:styleId="NoSpacingChar">
    <w:name w:val="No Spacing Char"/>
    <w:aliases w:val="Cover Details Char"/>
    <w:basedOn w:val="DefaultParagraphFont"/>
    <w:link w:val="NoSpacing"/>
    <w:uiPriority w:val="1"/>
    <w:rsid w:val="00BD5A2C"/>
    <w:rPr>
      <w:rFonts w:eastAsiaTheme="minorEastAsia" w:cs="Times New Roman (Body CS)"/>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rsid w:val="00BD5A2C"/>
    <w:pPr>
      <w:spacing w:after="1560"/>
      <w:ind w:left="680"/>
      <w:outlineLvl w:val="9"/>
    </w:pPr>
  </w:style>
  <w:style w:type="character" w:customStyle="1" w:styleId="SubtitleChar">
    <w:name w:val="Subtitle Char"/>
    <w:basedOn w:val="DefaultParagraphFont"/>
    <w:link w:val="Subtitle"/>
    <w:uiPriority w:val="11"/>
    <w:rsid w:val="00BD5A2C"/>
    <w:rPr>
      <w:rFonts w:asciiTheme="majorHAnsi" w:eastAsiaTheme="majorEastAsia" w:hAnsiTheme="majorHAnsi" w:cstheme="majorBidi"/>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14"/>
      </w:numPr>
      <w:contextualSpacing/>
    </w:pPr>
  </w:style>
  <w:style w:type="paragraph" w:styleId="ListBullet4">
    <w:name w:val="List Bullet 4"/>
    <w:basedOn w:val="Normal"/>
    <w:uiPriority w:val="99"/>
    <w:semiHidden/>
    <w:unhideWhenUsed/>
    <w:rsid w:val="00671082"/>
    <w:pPr>
      <w:numPr>
        <w:numId w:val="13"/>
      </w:numPr>
      <w:contextualSpacing/>
    </w:pPr>
  </w:style>
  <w:style w:type="paragraph" w:styleId="ListBullet5">
    <w:name w:val="List Bullet 5"/>
    <w:basedOn w:val="Normal"/>
    <w:uiPriority w:val="99"/>
    <w:semiHidden/>
    <w:unhideWhenUsed/>
    <w:rsid w:val="00671082"/>
    <w:pPr>
      <w:numPr>
        <w:numId w:val="12"/>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CommentReference">
    <w:name w:val="annotation reference"/>
    <w:basedOn w:val="DefaultParagraphFont"/>
    <w:uiPriority w:val="99"/>
    <w:semiHidden/>
    <w:unhideWhenUsed/>
    <w:rsid w:val="001730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ownloads\standard-accessible-branded-template.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Template>
  <TotalTime>1</TotalTime>
  <Pages>4</Pages>
  <Words>481</Words>
  <Characters>2742</Characters>
  <Application>Microsoft Office Word</Application>
  <DocSecurity>4</DocSecurity>
  <Lines>22</Lines>
  <Paragraphs>6</Paragraphs>
  <ScaleCrop>false</ScaleCrop>
  <Manager/>
  <Company/>
  <LinksUpToDate>false</LinksUpToDate>
  <CharactersWithSpaces>3217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staff</dc:creator>
  <cp:keywords/>
  <dc:description/>
  <cp:lastModifiedBy>Haynes, Lisa P</cp:lastModifiedBy>
  <cp:revision>2</cp:revision>
  <cp:lastPrinted>2023-07-27T12:53:00Z</cp:lastPrinted>
  <dcterms:created xsi:type="dcterms:W3CDTF">2026-04-08T14:48:00Z</dcterms:created>
  <dcterms:modified xsi:type="dcterms:W3CDTF">2026-04-08T14:48:00Z</dcterms:modified>
  <cp:category/>
</cp:coreProperties>
</file>