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110F" w14:textId="77777777" w:rsidR="00F0604B" w:rsidRPr="00E528A9" w:rsidRDefault="00F0604B" w:rsidP="00893DAA">
      <w:pPr>
        <w:rPr>
          <w:rFonts w:asciiTheme="minorHAnsi" w:hAnsiTheme="minorHAnsi"/>
          <w:sz w:val="32"/>
          <w:szCs w:val="32"/>
        </w:rPr>
      </w:pPr>
    </w:p>
    <w:p w14:paraId="283C3A3A" w14:textId="77777777" w:rsidR="00B903DD" w:rsidRDefault="00B903DD" w:rsidP="00893DAA">
      <w:pPr>
        <w:rPr>
          <w:rFonts w:asciiTheme="minorHAnsi" w:hAnsiTheme="minorHAnsi"/>
          <w:color w:val="FF0000"/>
          <w:sz w:val="32"/>
          <w:szCs w:val="72"/>
        </w:rPr>
      </w:pPr>
    </w:p>
    <w:p w14:paraId="29928B61" w14:textId="77777777" w:rsidR="00E72B76" w:rsidRDefault="00E72B76" w:rsidP="00893DAA">
      <w:pPr>
        <w:rPr>
          <w:rFonts w:asciiTheme="minorHAnsi" w:hAnsiTheme="minorHAnsi"/>
          <w:color w:val="FF0000"/>
          <w:sz w:val="32"/>
          <w:szCs w:val="72"/>
        </w:rPr>
      </w:pPr>
    </w:p>
    <w:p w14:paraId="75F9C693" w14:textId="77777777" w:rsidR="00E72B76" w:rsidRDefault="00E72B76" w:rsidP="00893DAA">
      <w:pPr>
        <w:rPr>
          <w:rFonts w:asciiTheme="minorHAnsi" w:hAnsiTheme="minorHAnsi"/>
          <w:color w:val="FF0000"/>
          <w:sz w:val="32"/>
          <w:szCs w:val="72"/>
        </w:rPr>
      </w:pPr>
    </w:p>
    <w:p w14:paraId="0A43FA67" w14:textId="77777777" w:rsidR="00554BBB" w:rsidRPr="00E528A9" w:rsidRDefault="00554BBB" w:rsidP="00554BBB">
      <w:pPr>
        <w:jc w:val="center"/>
        <w:rPr>
          <w:rFonts w:asciiTheme="minorHAnsi" w:hAnsiTheme="minorHAnsi"/>
          <w:sz w:val="72"/>
          <w:szCs w:val="72"/>
        </w:rPr>
      </w:pPr>
    </w:p>
    <w:p w14:paraId="6CEA04C7" w14:textId="77777777" w:rsidR="00554BBB" w:rsidRPr="00E528A9" w:rsidRDefault="00554BBB" w:rsidP="00554BBB">
      <w:pPr>
        <w:jc w:val="center"/>
        <w:rPr>
          <w:rFonts w:asciiTheme="minorHAnsi" w:hAnsiTheme="minorHAnsi"/>
          <w:sz w:val="72"/>
          <w:szCs w:val="72"/>
        </w:rPr>
      </w:pPr>
    </w:p>
    <w:p w14:paraId="68C62B72" w14:textId="77777777" w:rsidR="00893DAA" w:rsidRPr="00E528A9" w:rsidRDefault="00893DAA" w:rsidP="00893DAA">
      <w:pPr>
        <w:rPr>
          <w:rFonts w:asciiTheme="minorHAnsi" w:hAnsiTheme="minorHAnsi"/>
          <w:sz w:val="28"/>
          <w:szCs w:val="28"/>
        </w:rPr>
      </w:pPr>
    </w:p>
    <w:p w14:paraId="157D96A6" w14:textId="77777777" w:rsidR="00893DAA" w:rsidRPr="00E528A9" w:rsidRDefault="00893DAA" w:rsidP="00554BBB">
      <w:pPr>
        <w:jc w:val="center"/>
        <w:rPr>
          <w:rFonts w:asciiTheme="minorHAnsi" w:hAnsiTheme="minorHAnsi" w:cs="Arial"/>
          <w:b/>
          <w:sz w:val="56"/>
          <w:szCs w:val="56"/>
        </w:rPr>
      </w:pPr>
      <w:r w:rsidRPr="00E528A9">
        <w:rPr>
          <w:rFonts w:asciiTheme="minorHAnsi" w:hAnsiTheme="minorHAnsi" w:cs="Arial"/>
          <w:b/>
          <w:sz w:val="56"/>
          <w:szCs w:val="56"/>
        </w:rPr>
        <w:t>UNIVERSITY OF ESSEX</w:t>
      </w:r>
    </w:p>
    <w:p w14:paraId="0E0916CE" w14:textId="77777777" w:rsidR="00893DAA" w:rsidRPr="00E528A9" w:rsidRDefault="00893DAA" w:rsidP="00893DAA">
      <w:pPr>
        <w:jc w:val="center"/>
        <w:rPr>
          <w:rFonts w:asciiTheme="minorHAnsi" w:hAnsiTheme="minorHAnsi" w:cs="Arial"/>
          <w:b/>
          <w:sz w:val="56"/>
          <w:szCs w:val="56"/>
        </w:rPr>
      </w:pPr>
    </w:p>
    <w:p w14:paraId="0DBC8EAB" w14:textId="01FCC630" w:rsidR="00812CAD" w:rsidRDefault="00554BBB" w:rsidP="00893DAA">
      <w:pPr>
        <w:jc w:val="center"/>
        <w:rPr>
          <w:rFonts w:asciiTheme="minorHAnsi" w:hAnsiTheme="minorHAnsi" w:cs="Arial"/>
          <w:b/>
          <w:sz w:val="56"/>
          <w:szCs w:val="56"/>
        </w:rPr>
      </w:pPr>
      <w:r w:rsidRPr="00E528A9">
        <w:rPr>
          <w:rFonts w:asciiTheme="minorHAnsi" w:hAnsiTheme="minorHAnsi" w:cs="Arial"/>
          <w:b/>
          <w:sz w:val="56"/>
          <w:szCs w:val="56"/>
        </w:rPr>
        <w:t>SNOW &amp; ICE</w:t>
      </w:r>
      <w:r w:rsidR="00812CAD">
        <w:rPr>
          <w:rFonts w:asciiTheme="minorHAnsi" w:hAnsiTheme="minorHAnsi" w:cs="Arial"/>
          <w:b/>
          <w:sz w:val="56"/>
          <w:szCs w:val="56"/>
        </w:rPr>
        <w:t xml:space="preserve"> POLICY</w:t>
      </w:r>
    </w:p>
    <w:p w14:paraId="594BD276" w14:textId="46563B84" w:rsidR="00FB31C5" w:rsidRDefault="00FB31C5" w:rsidP="00893DAA">
      <w:pPr>
        <w:jc w:val="center"/>
        <w:rPr>
          <w:rFonts w:asciiTheme="minorHAnsi" w:hAnsiTheme="minorHAnsi" w:cs="Arial"/>
          <w:b/>
          <w:sz w:val="56"/>
          <w:szCs w:val="56"/>
        </w:rPr>
      </w:pPr>
      <w:r>
        <w:rPr>
          <w:rFonts w:asciiTheme="minorHAnsi" w:hAnsiTheme="minorHAnsi" w:cs="Arial"/>
          <w:b/>
          <w:sz w:val="56"/>
          <w:szCs w:val="56"/>
        </w:rPr>
        <w:t>Colchester Campus</w:t>
      </w:r>
    </w:p>
    <w:p w14:paraId="15B9E195" w14:textId="3A7ADB29" w:rsidR="00554BBB" w:rsidRPr="00E528A9" w:rsidRDefault="000D64CD" w:rsidP="00893DAA">
      <w:pPr>
        <w:jc w:val="center"/>
        <w:rPr>
          <w:rFonts w:asciiTheme="minorHAnsi" w:hAnsiTheme="minorHAnsi" w:cs="Arial"/>
          <w:b/>
          <w:sz w:val="56"/>
          <w:szCs w:val="56"/>
        </w:rPr>
      </w:pPr>
      <w:r>
        <w:rPr>
          <w:rFonts w:asciiTheme="minorHAnsi" w:hAnsiTheme="minorHAnsi" w:cs="Arial"/>
          <w:b/>
          <w:sz w:val="56"/>
          <w:szCs w:val="56"/>
        </w:rPr>
        <w:t>202</w:t>
      </w:r>
      <w:r w:rsidR="00E222F4">
        <w:rPr>
          <w:rFonts w:asciiTheme="minorHAnsi" w:hAnsiTheme="minorHAnsi" w:cs="Arial"/>
          <w:b/>
          <w:sz w:val="56"/>
          <w:szCs w:val="56"/>
        </w:rPr>
        <w:t>5</w:t>
      </w:r>
      <w:r>
        <w:rPr>
          <w:rFonts w:asciiTheme="minorHAnsi" w:hAnsiTheme="minorHAnsi" w:cs="Arial"/>
          <w:b/>
          <w:sz w:val="56"/>
          <w:szCs w:val="56"/>
        </w:rPr>
        <w:t>/202</w:t>
      </w:r>
      <w:r w:rsidR="00E222F4">
        <w:rPr>
          <w:rFonts w:asciiTheme="minorHAnsi" w:hAnsiTheme="minorHAnsi" w:cs="Arial"/>
          <w:b/>
          <w:sz w:val="56"/>
          <w:szCs w:val="56"/>
        </w:rPr>
        <w:t>6</w:t>
      </w:r>
    </w:p>
    <w:p w14:paraId="170FD218" w14:textId="77777777" w:rsidR="00554BBB" w:rsidRPr="00E528A9" w:rsidRDefault="00554BBB" w:rsidP="00554BBB">
      <w:pPr>
        <w:rPr>
          <w:rFonts w:asciiTheme="minorHAnsi" w:hAnsiTheme="minorHAnsi"/>
          <w:sz w:val="28"/>
          <w:szCs w:val="28"/>
          <w:u w:val="single"/>
        </w:rPr>
      </w:pPr>
    </w:p>
    <w:p w14:paraId="54FBA8B3" w14:textId="77777777" w:rsidR="00554BBB" w:rsidRPr="00E528A9" w:rsidRDefault="00554BBB" w:rsidP="00554BBB">
      <w:pPr>
        <w:rPr>
          <w:rFonts w:asciiTheme="minorHAnsi" w:hAnsiTheme="minorHAnsi"/>
          <w:sz w:val="28"/>
          <w:szCs w:val="28"/>
          <w:u w:val="single"/>
        </w:rPr>
      </w:pPr>
    </w:p>
    <w:p w14:paraId="5583CDE4" w14:textId="77777777" w:rsidR="00554BBB" w:rsidRPr="00E528A9" w:rsidRDefault="00554BBB" w:rsidP="00554BBB">
      <w:pPr>
        <w:rPr>
          <w:rFonts w:asciiTheme="minorHAnsi" w:hAnsiTheme="minorHAnsi"/>
          <w:sz w:val="28"/>
          <w:szCs w:val="28"/>
          <w:u w:val="single"/>
        </w:rPr>
      </w:pPr>
    </w:p>
    <w:p w14:paraId="3C7E8F20" w14:textId="77777777" w:rsidR="00554BBB" w:rsidRPr="00E528A9" w:rsidRDefault="00554BBB" w:rsidP="00554BBB">
      <w:pPr>
        <w:rPr>
          <w:rFonts w:asciiTheme="minorHAnsi" w:hAnsiTheme="minorHAnsi"/>
          <w:sz w:val="28"/>
          <w:szCs w:val="28"/>
          <w:u w:val="single"/>
        </w:rPr>
      </w:pPr>
    </w:p>
    <w:p w14:paraId="5E459CA9" w14:textId="77777777" w:rsidR="00554BBB" w:rsidRPr="00E528A9" w:rsidRDefault="00554BBB" w:rsidP="00554BBB">
      <w:pPr>
        <w:rPr>
          <w:rFonts w:asciiTheme="minorHAnsi" w:hAnsiTheme="minorHAnsi"/>
          <w:sz w:val="28"/>
          <w:szCs w:val="28"/>
          <w:u w:val="single"/>
        </w:rPr>
      </w:pPr>
    </w:p>
    <w:p w14:paraId="7CB046D8" w14:textId="77777777" w:rsidR="000016B9" w:rsidRDefault="000016B9" w:rsidP="008A0D36">
      <w:pPr>
        <w:rPr>
          <w:rFonts w:asciiTheme="minorHAnsi" w:hAnsiTheme="minorHAnsi" w:cs="Arial"/>
          <w:b/>
          <w:sz w:val="28"/>
          <w:szCs w:val="28"/>
        </w:rPr>
      </w:pPr>
    </w:p>
    <w:p w14:paraId="36645413" w14:textId="77777777" w:rsidR="008D102E" w:rsidRPr="008D102E" w:rsidRDefault="008D102E" w:rsidP="008D102E">
      <w:pPr>
        <w:rPr>
          <w:rFonts w:asciiTheme="minorHAnsi" w:hAnsiTheme="minorHAnsi" w:cs="Arial"/>
          <w:sz w:val="28"/>
          <w:szCs w:val="28"/>
        </w:rPr>
      </w:pPr>
    </w:p>
    <w:p w14:paraId="37ED5EDE" w14:textId="77777777" w:rsidR="008D102E" w:rsidRPr="008D102E" w:rsidRDefault="008D102E" w:rsidP="008D102E">
      <w:pPr>
        <w:rPr>
          <w:rFonts w:asciiTheme="minorHAnsi" w:hAnsiTheme="minorHAnsi" w:cs="Arial"/>
          <w:sz w:val="28"/>
          <w:szCs w:val="28"/>
        </w:rPr>
      </w:pPr>
    </w:p>
    <w:p w14:paraId="1C168CB9" w14:textId="77777777" w:rsidR="008D102E" w:rsidRPr="008D102E" w:rsidRDefault="008D102E" w:rsidP="008D102E">
      <w:pPr>
        <w:rPr>
          <w:rFonts w:asciiTheme="minorHAnsi" w:hAnsiTheme="minorHAnsi" w:cs="Arial"/>
          <w:sz w:val="28"/>
          <w:szCs w:val="28"/>
        </w:rPr>
      </w:pPr>
    </w:p>
    <w:p w14:paraId="23B407CB" w14:textId="77777777" w:rsidR="008D102E" w:rsidRPr="008D102E" w:rsidRDefault="008D102E" w:rsidP="008D102E">
      <w:pPr>
        <w:rPr>
          <w:rFonts w:asciiTheme="minorHAnsi" w:hAnsiTheme="minorHAnsi" w:cs="Arial"/>
          <w:sz w:val="28"/>
          <w:szCs w:val="28"/>
        </w:rPr>
      </w:pPr>
    </w:p>
    <w:p w14:paraId="1002A327" w14:textId="77777777" w:rsidR="008D102E" w:rsidRPr="008D102E" w:rsidRDefault="008D102E" w:rsidP="008D102E">
      <w:pPr>
        <w:rPr>
          <w:rFonts w:asciiTheme="minorHAnsi" w:hAnsiTheme="minorHAnsi" w:cs="Arial"/>
          <w:sz w:val="28"/>
          <w:szCs w:val="28"/>
        </w:rPr>
      </w:pPr>
    </w:p>
    <w:p w14:paraId="51B69394" w14:textId="77777777" w:rsidR="008D102E" w:rsidRPr="008D102E" w:rsidRDefault="008D102E" w:rsidP="008D102E">
      <w:pPr>
        <w:rPr>
          <w:rFonts w:asciiTheme="minorHAnsi" w:hAnsiTheme="minorHAnsi" w:cs="Arial"/>
          <w:sz w:val="28"/>
          <w:szCs w:val="28"/>
        </w:rPr>
      </w:pPr>
    </w:p>
    <w:p w14:paraId="4D2C1AEC" w14:textId="77777777" w:rsidR="008D102E" w:rsidRPr="008D102E" w:rsidRDefault="008D102E" w:rsidP="008D102E">
      <w:pPr>
        <w:rPr>
          <w:rFonts w:asciiTheme="minorHAnsi" w:hAnsiTheme="minorHAnsi" w:cs="Arial"/>
          <w:sz w:val="28"/>
          <w:szCs w:val="28"/>
        </w:rPr>
      </w:pPr>
    </w:p>
    <w:p w14:paraId="33C819DD" w14:textId="77777777" w:rsidR="008D102E" w:rsidRPr="008D102E" w:rsidRDefault="008D102E" w:rsidP="008D102E">
      <w:pPr>
        <w:rPr>
          <w:rFonts w:asciiTheme="minorHAnsi" w:hAnsiTheme="minorHAnsi" w:cs="Arial"/>
          <w:sz w:val="28"/>
          <w:szCs w:val="28"/>
        </w:rPr>
      </w:pPr>
    </w:p>
    <w:p w14:paraId="56A11C3F" w14:textId="77777777" w:rsidR="008D102E" w:rsidRPr="008D102E" w:rsidRDefault="008D102E" w:rsidP="008D102E">
      <w:pPr>
        <w:rPr>
          <w:rFonts w:asciiTheme="minorHAnsi" w:hAnsiTheme="minorHAnsi" w:cs="Arial"/>
          <w:sz w:val="28"/>
          <w:szCs w:val="28"/>
        </w:rPr>
      </w:pPr>
    </w:p>
    <w:p w14:paraId="1B0113E7" w14:textId="77777777" w:rsidR="008D102E" w:rsidRPr="008D102E" w:rsidRDefault="008D102E" w:rsidP="008D102E">
      <w:pPr>
        <w:rPr>
          <w:rFonts w:asciiTheme="minorHAnsi" w:hAnsiTheme="minorHAnsi" w:cs="Arial"/>
          <w:sz w:val="28"/>
          <w:szCs w:val="28"/>
        </w:rPr>
      </w:pPr>
    </w:p>
    <w:p w14:paraId="2C6255AD" w14:textId="77777777" w:rsidR="008D102E" w:rsidRPr="008D102E" w:rsidRDefault="008D102E" w:rsidP="008D102E">
      <w:pPr>
        <w:rPr>
          <w:rFonts w:asciiTheme="minorHAnsi" w:hAnsiTheme="minorHAnsi" w:cs="Arial"/>
          <w:sz w:val="28"/>
          <w:szCs w:val="28"/>
        </w:rPr>
      </w:pPr>
    </w:p>
    <w:p w14:paraId="14FEAEFA" w14:textId="77777777" w:rsidR="008D102E" w:rsidRPr="008D102E" w:rsidRDefault="008D102E" w:rsidP="008D102E">
      <w:pPr>
        <w:rPr>
          <w:rFonts w:asciiTheme="minorHAnsi" w:hAnsiTheme="minorHAnsi" w:cs="Arial"/>
          <w:sz w:val="28"/>
          <w:szCs w:val="28"/>
        </w:rPr>
      </w:pPr>
    </w:p>
    <w:p w14:paraId="445E853F" w14:textId="77777777" w:rsidR="008D102E" w:rsidRPr="008D102E" w:rsidRDefault="008D102E" w:rsidP="008D102E">
      <w:pPr>
        <w:rPr>
          <w:rFonts w:asciiTheme="minorHAnsi" w:hAnsiTheme="minorHAnsi" w:cs="Arial"/>
          <w:sz w:val="28"/>
          <w:szCs w:val="28"/>
        </w:rPr>
      </w:pPr>
    </w:p>
    <w:p w14:paraId="70BC563A" w14:textId="77777777" w:rsidR="008D102E" w:rsidRPr="008D102E" w:rsidRDefault="008D102E" w:rsidP="008D102E">
      <w:pPr>
        <w:rPr>
          <w:rFonts w:asciiTheme="minorHAnsi" w:hAnsiTheme="minorHAnsi" w:cs="Arial"/>
          <w:sz w:val="28"/>
          <w:szCs w:val="28"/>
        </w:rPr>
      </w:pPr>
    </w:p>
    <w:p w14:paraId="5F4C53D6" w14:textId="77777777" w:rsidR="008D102E" w:rsidRPr="008D102E" w:rsidRDefault="008D102E" w:rsidP="008D102E">
      <w:pPr>
        <w:rPr>
          <w:rFonts w:asciiTheme="minorHAnsi" w:hAnsiTheme="minorHAnsi" w:cs="Arial"/>
          <w:sz w:val="28"/>
          <w:szCs w:val="28"/>
        </w:rPr>
      </w:pPr>
    </w:p>
    <w:p w14:paraId="40F4B3FF" w14:textId="77777777" w:rsidR="008D102E" w:rsidRPr="008D102E" w:rsidRDefault="008D102E" w:rsidP="008D102E">
      <w:pPr>
        <w:rPr>
          <w:rFonts w:asciiTheme="minorHAnsi" w:hAnsiTheme="minorHAnsi" w:cs="Arial"/>
          <w:sz w:val="28"/>
          <w:szCs w:val="28"/>
        </w:rPr>
      </w:pPr>
    </w:p>
    <w:p w14:paraId="036CB949" w14:textId="77777777" w:rsidR="008B70B5" w:rsidRPr="008B70B5" w:rsidRDefault="00BE1BB0" w:rsidP="008B70B5">
      <w:pPr>
        <w:spacing w:line="360" w:lineRule="auto"/>
        <w:ind w:left="539" w:hanging="539"/>
        <w:rPr>
          <w:rFonts w:asciiTheme="minorHAnsi" w:hAnsiTheme="minorHAnsi" w:cs="Arial"/>
          <w:b/>
          <w:sz w:val="28"/>
          <w:szCs w:val="28"/>
          <w:u w:val="single"/>
        </w:rPr>
      </w:pPr>
      <w:r>
        <w:rPr>
          <w:rFonts w:asciiTheme="minorHAnsi" w:hAnsiTheme="minorHAnsi" w:cs="Arial"/>
          <w:b/>
          <w:sz w:val="28"/>
          <w:szCs w:val="28"/>
          <w:u w:val="single"/>
        </w:rPr>
        <w:lastRenderedPageBreak/>
        <w:t>Introduction</w:t>
      </w:r>
    </w:p>
    <w:p w14:paraId="7D0CC583" w14:textId="28C571E8" w:rsidR="00BE1BB0" w:rsidRPr="00BE1BB0" w:rsidRDefault="00BE1BB0" w:rsidP="00BE1BB0">
      <w:pPr>
        <w:rPr>
          <w:rFonts w:asciiTheme="minorHAnsi" w:hAnsiTheme="minorHAnsi" w:cs="Arial"/>
          <w:sz w:val="22"/>
          <w:szCs w:val="22"/>
        </w:rPr>
      </w:pPr>
      <w:r w:rsidRPr="00BE1BB0">
        <w:rPr>
          <w:rFonts w:asciiTheme="minorHAnsi" w:hAnsiTheme="minorHAnsi" w:cs="Arial"/>
          <w:color w:val="000000" w:themeColor="text1"/>
          <w:sz w:val="22"/>
          <w:szCs w:val="22"/>
        </w:rPr>
        <w:t xml:space="preserve">Gritting/snow clearance </w:t>
      </w:r>
      <w:r w:rsidRPr="00BE1BB0">
        <w:rPr>
          <w:rFonts w:asciiTheme="minorHAnsi" w:hAnsiTheme="minorHAnsi" w:cs="Arial"/>
          <w:sz w:val="22"/>
          <w:szCs w:val="22"/>
        </w:rPr>
        <w:t>will be completed predominantly by the Grounds Section</w:t>
      </w:r>
      <w:r w:rsidR="00920B2B">
        <w:rPr>
          <w:rFonts w:asciiTheme="minorHAnsi" w:hAnsiTheme="minorHAnsi" w:cs="Arial"/>
          <w:sz w:val="22"/>
          <w:szCs w:val="22"/>
        </w:rPr>
        <w:t xml:space="preserve"> and </w:t>
      </w:r>
      <w:r w:rsidR="00903959">
        <w:rPr>
          <w:rFonts w:asciiTheme="minorHAnsi" w:hAnsiTheme="minorHAnsi" w:cs="Arial"/>
          <w:sz w:val="22"/>
          <w:szCs w:val="22"/>
        </w:rPr>
        <w:t xml:space="preserve">Soft FM Services </w:t>
      </w:r>
      <w:r w:rsidR="00542B2D">
        <w:rPr>
          <w:rFonts w:asciiTheme="minorHAnsi" w:hAnsiTheme="minorHAnsi" w:cs="Arial"/>
          <w:sz w:val="22"/>
          <w:szCs w:val="22"/>
        </w:rPr>
        <w:t xml:space="preserve">and </w:t>
      </w:r>
      <w:r w:rsidRPr="00BE1BB0">
        <w:rPr>
          <w:rFonts w:asciiTheme="minorHAnsi" w:hAnsiTheme="minorHAnsi" w:cs="Arial"/>
          <w:sz w:val="22"/>
          <w:szCs w:val="22"/>
        </w:rPr>
        <w:t xml:space="preserve">if </w:t>
      </w:r>
      <w:r w:rsidR="00664EA8" w:rsidRPr="00BE1BB0">
        <w:rPr>
          <w:rFonts w:asciiTheme="minorHAnsi" w:hAnsiTheme="minorHAnsi" w:cs="Arial"/>
          <w:sz w:val="22"/>
          <w:szCs w:val="22"/>
        </w:rPr>
        <w:t>necessary,</w:t>
      </w:r>
      <w:r w:rsidRPr="00BE1BB0">
        <w:rPr>
          <w:rFonts w:asciiTheme="minorHAnsi" w:hAnsiTheme="minorHAnsi" w:cs="Arial"/>
          <w:sz w:val="22"/>
          <w:szCs w:val="22"/>
        </w:rPr>
        <w:t xml:space="preserve"> with support from all other Estate Management teams, including Secu</w:t>
      </w:r>
      <w:r w:rsidR="00542B2D">
        <w:rPr>
          <w:rFonts w:asciiTheme="minorHAnsi" w:hAnsiTheme="minorHAnsi" w:cs="Arial"/>
          <w:sz w:val="22"/>
          <w:szCs w:val="22"/>
        </w:rPr>
        <w:t>rity and Facilities staff. I</w:t>
      </w:r>
      <w:r w:rsidRPr="00BE1BB0">
        <w:rPr>
          <w:rFonts w:asciiTheme="minorHAnsi" w:hAnsiTheme="minorHAnsi" w:cs="Arial"/>
          <w:sz w:val="22"/>
          <w:szCs w:val="22"/>
        </w:rPr>
        <w:t xml:space="preserve">f snow clearance is needed it will take priority over any other daily tasks, and these tasks may </w:t>
      </w:r>
      <w:r w:rsidR="00542B2D">
        <w:rPr>
          <w:rFonts w:asciiTheme="minorHAnsi" w:hAnsiTheme="minorHAnsi" w:cs="Arial"/>
          <w:sz w:val="22"/>
          <w:szCs w:val="22"/>
        </w:rPr>
        <w:t>subsequently</w:t>
      </w:r>
      <w:r w:rsidRPr="00BE1BB0">
        <w:rPr>
          <w:rFonts w:asciiTheme="minorHAnsi" w:hAnsiTheme="minorHAnsi" w:cs="Arial"/>
          <w:sz w:val="22"/>
          <w:szCs w:val="22"/>
        </w:rPr>
        <w:t xml:space="preserve"> not </w:t>
      </w:r>
      <w:r w:rsidR="006228B1">
        <w:rPr>
          <w:rFonts w:asciiTheme="minorHAnsi" w:hAnsiTheme="minorHAnsi" w:cs="Arial"/>
          <w:sz w:val="22"/>
          <w:szCs w:val="22"/>
        </w:rPr>
        <w:t>be</w:t>
      </w:r>
      <w:r w:rsidRPr="00BE1BB0">
        <w:rPr>
          <w:rFonts w:asciiTheme="minorHAnsi" w:hAnsiTheme="minorHAnsi" w:cs="Arial"/>
          <w:sz w:val="22"/>
          <w:szCs w:val="22"/>
        </w:rPr>
        <w:t xml:space="preserve"> completed.</w:t>
      </w:r>
    </w:p>
    <w:p w14:paraId="6E0221EE" w14:textId="77777777" w:rsidR="00BE1BB0" w:rsidRPr="00BE1BB0" w:rsidRDefault="00BE1BB0" w:rsidP="00BE1BB0">
      <w:pPr>
        <w:rPr>
          <w:rFonts w:asciiTheme="minorHAnsi" w:hAnsiTheme="minorHAnsi" w:cs="Arial"/>
          <w:sz w:val="22"/>
          <w:szCs w:val="22"/>
        </w:rPr>
      </w:pPr>
    </w:p>
    <w:p w14:paraId="62DCA4AA" w14:textId="77777777" w:rsidR="00BE1BB0" w:rsidRPr="00BE1BB0" w:rsidRDefault="00BE1BB0" w:rsidP="00BE1BB0">
      <w:pPr>
        <w:rPr>
          <w:rFonts w:asciiTheme="minorHAnsi" w:hAnsiTheme="minorHAnsi" w:cs="Arial"/>
          <w:sz w:val="22"/>
          <w:szCs w:val="22"/>
        </w:rPr>
      </w:pPr>
      <w:r w:rsidRPr="00BE1BB0">
        <w:rPr>
          <w:rFonts w:asciiTheme="minorHAnsi" w:hAnsiTheme="minorHAnsi" w:cs="Arial"/>
          <w:sz w:val="22"/>
          <w:szCs w:val="22"/>
        </w:rPr>
        <w:t>Areas will be gritted/cleared in a risk rated order, and in many areas a safe route will be cleared and not complete areas. Main roads including access into car parks, main cycle routes and main pedestrian routes are to be treated as main priority areas to reduce the risk of human injury on campus.</w:t>
      </w:r>
    </w:p>
    <w:p w14:paraId="45A5FBAD" w14:textId="77777777" w:rsidR="00BE1BB0" w:rsidRPr="00BE1BB0" w:rsidRDefault="00BE1BB0" w:rsidP="00BE1BB0">
      <w:pPr>
        <w:rPr>
          <w:rFonts w:asciiTheme="minorHAnsi" w:hAnsiTheme="minorHAnsi" w:cs="Arial"/>
          <w:sz w:val="22"/>
          <w:szCs w:val="22"/>
        </w:rPr>
      </w:pPr>
    </w:p>
    <w:p w14:paraId="0BB50799" w14:textId="6C577F31" w:rsidR="00BE1BB0" w:rsidRPr="00FC7C17" w:rsidRDefault="00BE1BB0" w:rsidP="00BE1BB0">
      <w:pPr>
        <w:rPr>
          <w:rFonts w:asciiTheme="minorHAnsi" w:hAnsiTheme="minorHAnsi" w:cs="Arial"/>
          <w:sz w:val="22"/>
          <w:szCs w:val="22"/>
        </w:rPr>
      </w:pPr>
      <w:r w:rsidRPr="00BE1BB0">
        <w:rPr>
          <w:rFonts w:asciiTheme="minorHAnsi" w:hAnsiTheme="minorHAnsi" w:cs="Arial"/>
          <w:sz w:val="22"/>
          <w:szCs w:val="22"/>
        </w:rPr>
        <w:t xml:space="preserve">Following any heavy snowfall the Deputy Grounds Manager will complete a walk of </w:t>
      </w:r>
      <w:r w:rsidRPr="00FC7C17">
        <w:rPr>
          <w:rFonts w:asciiTheme="minorHAnsi" w:hAnsiTheme="minorHAnsi" w:cs="Arial"/>
          <w:sz w:val="22"/>
          <w:szCs w:val="22"/>
        </w:rPr>
        <w:t xml:space="preserve">campus to </w:t>
      </w:r>
      <w:r w:rsidR="001E11E0" w:rsidRPr="00FC7C17">
        <w:rPr>
          <w:rFonts w:asciiTheme="minorHAnsi" w:hAnsiTheme="minorHAnsi" w:cs="Arial"/>
          <w:sz w:val="22"/>
          <w:szCs w:val="22"/>
        </w:rPr>
        <w:t xml:space="preserve">ascertain whether the extreme weather clearance plan needs to be brought into action; this will be discussed and agreed with the </w:t>
      </w:r>
      <w:r w:rsidR="00767B9F">
        <w:rPr>
          <w:rFonts w:asciiTheme="minorHAnsi" w:hAnsiTheme="minorHAnsi" w:cs="Arial"/>
          <w:sz w:val="22"/>
          <w:szCs w:val="22"/>
        </w:rPr>
        <w:t>Soft FM Operations Manager</w:t>
      </w:r>
      <w:r w:rsidR="001E11E0" w:rsidRPr="00FC7C17">
        <w:rPr>
          <w:rFonts w:asciiTheme="minorHAnsi" w:hAnsiTheme="minorHAnsi" w:cs="Arial"/>
          <w:sz w:val="22"/>
          <w:szCs w:val="22"/>
        </w:rPr>
        <w:t xml:space="preserve"> who will action </w:t>
      </w:r>
      <w:r w:rsidR="00903959">
        <w:rPr>
          <w:rFonts w:asciiTheme="minorHAnsi" w:hAnsiTheme="minorHAnsi" w:cs="Arial"/>
          <w:sz w:val="22"/>
          <w:szCs w:val="22"/>
        </w:rPr>
        <w:t>their</w:t>
      </w:r>
      <w:r w:rsidR="001E11E0" w:rsidRPr="00FC7C17">
        <w:rPr>
          <w:rFonts w:asciiTheme="minorHAnsi" w:hAnsiTheme="minorHAnsi" w:cs="Arial"/>
          <w:sz w:val="22"/>
          <w:szCs w:val="22"/>
        </w:rPr>
        <w:t xml:space="preserve"> team to take over the</w:t>
      </w:r>
      <w:r w:rsidR="00903959">
        <w:rPr>
          <w:rFonts w:asciiTheme="minorHAnsi" w:hAnsiTheme="minorHAnsi" w:cs="Arial"/>
          <w:sz w:val="22"/>
          <w:szCs w:val="22"/>
        </w:rPr>
        <w:t>ir</w:t>
      </w:r>
      <w:r w:rsidR="001E11E0" w:rsidRPr="00FC7C17">
        <w:rPr>
          <w:rFonts w:asciiTheme="minorHAnsi" w:hAnsiTheme="minorHAnsi" w:cs="Arial"/>
          <w:sz w:val="22"/>
          <w:szCs w:val="22"/>
        </w:rPr>
        <w:t xml:space="preserve"> priority clearance routes.</w:t>
      </w:r>
    </w:p>
    <w:p w14:paraId="3AF133B3" w14:textId="77777777" w:rsidR="00BE1BB0" w:rsidRPr="00BE1BB0" w:rsidRDefault="00BE1BB0" w:rsidP="00BE1BB0">
      <w:pPr>
        <w:rPr>
          <w:rFonts w:asciiTheme="minorHAnsi" w:hAnsiTheme="minorHAnsi" w:cs="Arial"/>
          <w:sz w:val="22"/>
          <w:szCs w:val="22"/>
        </w:rPr>
      </w:pPr>
    </w:p>
    <w:p w14:paraId="52593FEE" w14:textId="7FFA1752" w:rsidR="00BE1BB0" w:rsidRPr="00BE1BB0" w:rsidRDefault="00BE1BB0" w:rsidP="00BE1BB0">
      <w:pPr>
        <w:rPr>
          <w:rFonts w:asciiTheme="minorHAnsi" w:hAnsiTheme="minorHAnsi" w:cs="Arial"/>
          <w:sz w:val="22"/>
          <w:szCs w:val="22"/>
        </w:rPr>
      </w:pPr>
      <w:r w:rsidRPr="00BE1BB0">
        <w:rPr>
          <w:rFonts w:asciiTheme="minorHAnsi" w:hAnsiTheme="minorHAnsi" w:cs="Arial"/>
          <w:sz w:val="22"/>
          <w:szCs w:val="22"/>
        </w:rPr>
        <w:t xml:space="preserve">Following heavy </w:t>
      </w:r>
      <w:r w:rsidR="00374019" w:rsidRPr="00BE1BB0">
        <w:rPr>
          <w:rFonts w:asciiTheme="minorHAnsi" w:hAnsiTheme="minorHAnsi" w:cs="Arial"/>
          <w:sz w:val="22"/>
          <w:szCs w:val="22"/>
        </w:rPr>
        <w:t>snowfall,</w:t>
      </w:r>
      <w:r w:rsidRPr="00BE1BB0">
        <w:rPr>
          <w:rFonts w:asciiTheme="minorHAnsi" w:hAnsiTheme="minorHAnsi" w:cs="Arial"/>
          <w:sz w:val="22"/>
          <w:szCs w:val="22"/>
        </w:rPr>
        <w:t xml:space="preserve"> </w:t>
      </w:r>
      <w:r w:rsidR="00542B2D">
        <w:rPr>
          <w:rFonts w:asciiTheme="minorHAnsi" w:hAnsiTheme="minorHAnsi" w:cs="Arial"/>
          <w:sz w:val="22"/>
          <w:szCs w:val="22"/>
        </w:rPr>
        <w:t>the UoE</w:t>
      </w:r>
      <w:r w:rsidRPr="00BE1BB0">
        <w:rPr>
          <w:rFonts w:asciiTheme="minorHAnsi" w:hAnsiTheme="minorHAnsi" w:cs="Arial"/>
          <w:sz w:val="22"/>
          <w:szCs w:val="22"/>
        </w:rPr>
        <w:t xml:space="preserve"> will endeavour to clear safe routes as soon as possible, but there may be delays in some areas such as car parks where vehicles will have parked on the snow for several days. </w:t>
      </w:r>
      <w:r w:rsidR="00542B2D">
        <w:rPr>
          <w:rFonts w:asciiTheme="minorHAnsi" w:hAnsiTheme="minorHAnsi" w:cs="Arial"/>
          <w:sz w:val="22"/>
          <w:szCs w:val="22"/>
        </w:rPr>
        <w:t>There</w:t>
      </w:r>
      <w:r w:rsidRPr="00BE1BB0">
        <w:rPr>
          <w:rFonts w:asciiTheme="minorHAnsi" w:hAnsiTheme="minorHAnsi" w:cs="Arial"/>
          <w:sz w:val="22"/>
          <w:szCs w:val="22"/>
        </w:rPr>
        <w:t xml:space="preserve"> may</w:t>
      </w:r>
      <w:r w:rsidR="00542B2D">
        <w:rPr>
          <w:rFonts w:asciiTheme="minorHAnsi" w:hAnsiTheme="minorHAnsi" w:cs="Arial"/>
          <w:sz w:val="22"/>
          <w:szCs w:val="22"/>
        </w:rPr>
        <w:t xml:space="preserve"> be</w:t>
      </w:r>
      <w:r w:rsidRPr="00BE1BB0">
        <w:rPr>
          <w:rFonts w:asciiTheme="minorHAnsi" w:hAnsiTheme="minorHAnsi" w:cs="Arial"/>
          <w:sz w:val="22"/>
          <w:szCs w:val="22"/>
        </w:rPr>
        <w:t xml:space="preserve"> reduced usable car parking spaces on campus whilst snow clearance takes place.</w:t>
      </w:r>
    </w:p>
    <w:p w14:paraId="44F66880" w14:textId="77777777" w:rsidR="00BE1BB0" w:rsidRPr="00BE1BB0" w:rsidRDefault="00BE1BB0" w:rsidP="00BE1BB0">
      <w:pPr>
        <w:rPr>
          <w:rFonts w:asciiTheme="minorHAnsi" w:hAnsiTheme="minorHAnsi" w:cs="Arial"/>
          <w:sz w:val="22"/>
          <w:szCs w:val="22"/>
        </w:rPr>
      </w:pPr>
    </w:p>
    <w:p w14:paraId="3C13C493" w14:textId="77777777" w:rsidR="00BE1BB0" w:rsidRDefault="00BE1BB0" w:rsidP="00BE1BB0">
      <w:pPr>
        <w:rPr>
          <w:rFonts w:asciiTheme="minorHAnsi" w:hAnsiTheme="minorHAnsi" w:cs="Arial"/>
          <w:i/>
          <w:sz w:val="22"/>
          <w:szCs w:val="22"/>
        </w:rPr>
      </w:pPr>
      <w:r w:rsidRPr="00BE1BB0">
        <w:rPr>
          <w:rFonts w:asciiTheme="minorHAnsi" w:hAnsiTheme="minorHAnsi" w:cs="Arial"/>
          <w:i/>
          <w:sz w:val="22"/>
          <w:szCs w:val="22"/>
        </w:rPr>
        <w:t xml:space="preserve">We do not expect to clear all areas before </w:t>
      </w:r>
      <w:r w:rsidR="001E11E0">
        <w:rPr>
          <w:rFonts w:asciiTheme="minorHAnsi" w:hAnsiTheme="minorHAnsi" w:cs="Arial"/>
          <w:i/>
          <w:sz w:val="22"/>
          <w:szCs w:val="22"/>
        </w:rPr>
        <w:t>staff arrive</w:t>
      </w:r>
      <w:r w:rsidRPr="00BE1BB0">
        <w:rPr>
          <w:rFonts w:asciiTheme="minorHAnsi" w:hAnsiTheme="minorHAnsi" w:cs="Arial"/>
          <w:i/>
          <w:sz w:val="22"/>
          <w:szCs w:val="22"/>
        </w:rPr>
        <w:t xml:space="preserve"> on campus following heavy snowfall so the University community should use vigilance, common sense, </w:t>
      </w:r>
      <w:r w:rsidR="006E42A1" w:rsidRPr="00BE1BB0">
        <w:rPr>
          <w:rFonts w:asciiTheme="minorHAnsi" w:hAnsiTheme="minorHAnsi" w:cs="Arial"/>
          <w:i/>
          <w:sz w:val="22"/>
          <w:szCs w:val="22"/>
        </w:rPr>
        <w:t>drive</w:t>
      </w:r>
      <w:r w:rsidR="006E42A1">
        <w:rPr>
          <w:rFonts w:asciiTheme="minorHAnsi" w:hAnsiTheme="minorHAnsi" w:cs="Arial"/>
          <w:i/>
          <w:sz w:val="22"/>
          <w:szCs w:val="22"/>
        </w:rPr>
        <w:t>, ride or walk</w:t>
      </w:r>
      <w:r w:rsidRPr="00BE1BB0">
        <w:rPr>
          <w:rFonts w:asciiTheme="minorHAnsi" w:hAnsiTheme="minorHAnsi" w:cs="Arial"/>
          <w:i/>
          <w:sz w:val="22"/>
          <w:szCs w:val="22"/>
        </w:rPr>
        <w:t xml:space="preserve"> with caution and wear the app</w:t>
      </w:r>
      <w:r w:rsidR="00542B2D">
        <w:rPr>
          <w:rFonts w:asciiTheme="minorHAnsi" w:hAnsiTheme="minorHAnsi" w:cs="Arial"/>
          <w:i/>
          <w:sz w:val="22"/>
          <w:szCs w:val="22"/>
        </w:rPr>
        <w:t xml:space="preserve">ropriate clothing and footwear </w:t>
      </w:r>
      <w:r w:rsidRPr="00BE1BB0">
        <w:rPr>
          <w:rFonts w:asciiTheme="minorHAnsi" w:hAnsiTheme="minorHAnsi" w:cs="Arial"/>
          <w:i/>
          <w:sz w:val="22"/>
          <w:szCs w:val="22"/>
        </w:rPr>
        <w:t>and ensure they r</w:t>
      </w:r>
      <w:r w:rsidR="00542B2D">
        <w:rPr>
          <w:rFonts w:asciiTheme="minorHAnsi" w:hAnsiTheme="minorHAnsi" w:cs="Arial"/>
          <w:i/>
          <w:sz w:val="22"/>
          <w:szCs w:val="22"/>
        </w:rPr>
        <w:t>emove any snow from their person</w:t>
      </w:r>
      <w:r w:rsidR="00497914">
        <w:rPr>
          <w:rFonts w:asciiTheme="minorHAnsi" w:hAnsiTheme="minorHAnsi" w:cs="Arial"/>
          <w:i/>
          <w:sz w:val="22"/>
          <w:szCs w:val="22"/>
        </w:rPr>
        <w:t xml:space="preserve"> before entering buildings</w:t>
      </w:r>
      <w:r w:rsidR="00542B2D">
        <w:rPr>
          <w:rFonts w:asciiTheme="minorHAnsi" w:hAnsiTheme="minorHAnsi" w:cs="Arial"/>
          <w:i/>
          <w:sz w:val="22"/>
          <w:szCs w:val="22"/>
        </w:rPr>
        <w:t>.</w:t>
      </w:r>
    </w:p>
    <w:p w14:paraId="5D691F94" w14:textId="77777777" w:rsidR="00BE1BB0" w:rsidRDefault="00BE1BB0" w:rsidP="00BE1BB0">
      <w:pPr>
        <w:rPr>
          <w:rFonts w:asciiTheme="minorHAnsi" w:hAnsiTheme="minorHAnsi" w:cs="Arial"/>
          <w:i/>
          <w:sz w:val="22"/>
          <w:szCs w:val="22"/>
        </w:rPr>
      </w:pPr>
    </w:p>
    <w:p w14:paraId="24ED6B5A" w14:textId="77777777" w:rsidR="00BE1BB0" w:rsidRDefault="00BE1BB0" w:rsidP="00BE1BB0">
      <w:pPr>
        <w:rPr>
          <w:rFonts w:asciiTheme="minorHAnsi" w:hAnsiTheme="minorHAnsi" w:cs="Arial"/>
          <w:i/>
          <w:sz w:val="22"/>
          <w:szCs w:val="22"/>
        </w:rPr>
      </w:pPr>
    </w:p>
    <w:p w14:paraId="433C1577" w14:textId="77777777" w:rsidR="00BE1BB0" w:rsidRPr="00EB79E8" w:rsidRDefault="00BE1BB0" w:rsidP="00BE1BB0">
      <w:pPr>
        <w:rPr>
          <w:rFonts w:asciiTheme="minorHAnsi" w:hAnsiTheme="minorHAnsi" w:cs="Arial"/>
          <w:b/>
          <w:u w:val="single"/>
        </w:rPr>
      </w:pPr>
      <w:r w:rsidRPr="00EB79E8">
        <w:rPr>
          <w:rFonts w:asciiTheme="minorHAnsi" w:hAnsiTheme="minorHAnsi" w:cs="Arial"/>
          <w:b/>
          <w:sz w:val="28"/>
          <w:u w:val="single"/>
        </w:rPr>
        <w:t>Pre and Post Season Preparation</w:t>
      </w:r>
    </w:p>
    <w:p w14:paraId="731051CA" w14:textId="77777777" w:rsidR="00BE1BB0" w:rsidRPr="0033370D" w:rsidRDefault="00BE1BB0" w:rsidP="00BE1BB0">
      <w:pPr>
        <w:rPr>
          <w:rFonts w:asciiTheme="minorHAnsi" w:hAnsiTheme="minorHAnsi" w:cs="Arial"/>
          <w:b/>
          <w:sz w:val="22"/>
        </w:rPr>
      </w:pPr>
    </w:p>
    <w:p w14:paraId="541EB13C" w14:textId="77777777" w:rsidR="00542B2D" w:rsidRDefault="00542B2D" w:rsidP="00542B2D">
      <w:pPr>
        <w:pStyle w:val="ListParagraph"/>
        <w:numPr>
          <w:ilvl w:val="0"/>
          <w:numId w:val="32"/>
        </w:numPr>
        <w:rPr>
          <w:rFonts w:asciiTheme="minorHAnsi" w:hAnsiTheme="minorHAnsi" w:cs="Arial"/>
          <w:sz w:val="22"/>
        </w:rPr>
      </w:pPr>
      <w:r>
        <w:rPr>
          <w:rFonts w:asciiTheme="minorHAnsi" w:hAnsiTheme="minorHAnsi" w:cs="Arial"/>
          <w:sz w:val="22"/>
        </w:rPr>
        <w:t>By</w:t>
      </w:r>
      <w:r w:rsidR="00BE1BB0" w:rsidRPr="00542B2D">
        <w:rPr>
          <w:rFonts w:asciiTheme="minorHAnsi" w:hAnsiTheme="minorHAnsi" w:cs="Arial"/>
          <w:sz w:val="22"/>
        </w:rPr>
        <w:t xml:space="preserve"> the end of </w:t>
      </w:r>
      <w:r>
        <w:rPr>
          <w:rFonts w:asciiTheme="minorHAnsi" w:hAnsiTheme="minorHAnsi" w:cs="Arial"/>
          <w:sz w:val="22"/>
        </w:rPr>
        <w:t>September:</w:t>
      </w:r>
    </w:p>
    <w:p w14:paraId="38823891" w14:textId="77777777" w:rsidR="00542B2D" w:rsidRDefault="00542B2D" w:rsidP="00542B2D">
      <w:pPr>
        <w:pStyle w:val="ListParagraph"/>
        <w:numPr>
          <w:ilvl w:val="1"/>
          <w:numId w:val="32"/>
        </w:numPr>
        <w:rPr>
          <w:rFonts w:asciiTheme="minorHAnsi" w:hAnsiTheme="minorHAnsi" w:cs="Arial"/>
          <w:sz w:val="22"/>
        </w:rPr>
      </w:pPr>
      <w:r>
        <w:rPr>
          <w:rFonts w:asciiTheme="minorHAnsi" w:hAnsiTheme="minorHAnsi" w:cs="Arial"/>
          <w:sz w:val="22"/>
        </w:rPr>
        <w:t>A</w:t>
      </w:r>
      <w:r w:rsidR="00BE1BB0" w:rsidRPr="00542B2D">
        <w:rPr>
          <w:rFonts w:asciiTheme="minorHAnsi" w:hAnsiTheme="minorHAnsi" w:cs="Arial"/>
          <w:sz w:val="22"/>
        </w:rPr>
        <w:t>ll gritting equipment w</w:t>
      </w:r>
      <w:r>
        <w:rPr>
          <w:rFonts w:asciiTheme="minorHAnsi" w:hAnsiTheme="minorHAnsi" w:cs="Arial"/>
          <w:sz w:val="22"/>
        </w:rPr>
        <w:t>ill be checked and serviced.</w:t>
      </w:r>
    </w:p>
    <w:p w14:paraId="76C0F07C" w14:textId="14881C8F" w:rsidR="00BE1BB0" w:rsidRDefault="00542B2D" w:rsidP="00542B2D">
      <w:pPr>
        <w:pStyle w:val="ListParagraph"/>
        <w:numPr>
          <w:ilvl w:val="1"/>
          <w:numId w:val="32"/>
        </w:numPr>
        <w:rPr>
          <w:rFonts w:asciiTheme="minorHAnsi" w:hAnsiTheme="minorHAnsi" w:cs="Arial"/>
          <w:sz w:val="22"/>
        </w:rPr>
      </w:pPr>
      <w:r>
        <w:rPr>
          <w:rFonts w:asciiTheme="minorHAnsi" w:hAnsiTheme="minorHAnsi" w:cs="Arial"/>
          <w:sz w:val="22"/>
        </w:rPr>
        <w:t>T</w:t>
      </w:r>
      <w:r w:rsidR="00BE1BB0" w:rsidRPr="00542B2D">
        <w:rPr>
          <w:rFonts w:asciiTheme="minorHAnsi" w:hAnsiTheme="minorHAnsi" w:cs="Arial"/>
          <w:sz w:val="22"/>
        </w:rPr>
        <w:t xml:space="preserve">he Deputy Grounds Manager will check the </w:t>
      </w:r>
      <w:r w:rsidR="00E01C99">
        <w:rPr>
          <w:rFonts w:asciiTheme="minorHAnsi" w:hAnsiTheme="minorHAnsi" w:cs="Arial"/>
          <w:sz w:val="22"/>
        </w:rPr>
        <w:t>quantities of brine/</w:t>
      </w:r>
      <w:r w:rsidR="00BE1BB0" w:rsidRPr="00542B2D">
        <w:rPr>
          <w:rFonts w:asciiTheme="minorHAnsi" w:hAnsiTheme="minorHAnsi" w:cs="Arial"/>
          <w:sz w:val="22"/>
        </w:rPr>
        <w:t xml:space="preserve">rock salt and ice </w:t>
      </w:r>
      <w:r w:rsidR="00664EA8" w:rsidRPr="00542B2D">
        <w:rPr>
          <w:rFonts w:asciiTheme="minorHAnsi" w:hAnsiTheme="minorHAnsi" w:cs="Arial"/>
          <w:sz w:val="22"/>
        </w:rPr>
        <w:t>melt and</w:t>
      </w:r>
      <w:r w:rsidR="00BE1BB0" w:rsidRPr="00542B2D">
        <w:rPr>
          <w:rFonts w:asciiTheme="minorHAnsi" w:hAnsiTheme="minorHAnsi" w:cs="Arial"/>
          <w:sz w:val="22"/>
        </w:rPr>
        <w:t xml:space="preserve"> top up as required.</w:t>
      </w:r>
    </w:p>
    <w:p w14:paraId="62D6AEC5" w14:textId="3042B9F2" w:rsidR="00542B2D" w:rsidRDefault="00542B2D" w:rsidP="00542B2D">
      <w:pPr>
        <w:pStyle w:val="ListParagraph"/>
        <w:numPr>
          <w:ilvl w:val="0"/>
          <w:numId w:val="32"/>
        </w:numPr>
        <w:rPr>
          <w:rFonts w:asciiTheme="minorHAnsi" w:hAnsiTheme="minorHAnsi" w:cs="Arial"/>
          <w:sz w:val="22"/>
        </w:rPr>
      </w:pPr>
      <w:r>
        <w:rPr>
          <w:rFonts w:asciiTheme="minorHAnsi" w:hAnsiTheme="minorHAnsi" w:cs="Arial"/>
          <w:sz w:val="22"/>
        </w:rPr>
        <w:t>By</w:t>
      </w:r>
      <w:r w:rsidRPr="00542B2D">
        <w:rPr>
          <w:rFonts w:asciiTheme="minorHAnsi" w:hAnsiTheme="minorHAnsi" w:cs="Arial"/>
          <w:sz w:val="22"/>
        </w:rPr>
        <w:t xml:space="preserve"> the end of </w:t>
      </w:r>
      <w:r w:rsidR="00767B9F">
        <w:rPr>
          <w:rFonts w:asciiTheme="minorHAnsi" w:hAnsiTheme="minorHAnsi" w:cs="Arial"/>
          <w:sz w:val="22"/>
        </w:rPr>
        <w:t>November</w:t>
      </w:r>
      <w:r>
        <w:rPr>
          <w:rFonts w:asciiTheme="minorHAnsi" w:hAnsiTheme="minorHAnsi" w:cs="Arial"/>
          <w:sz w:val="22"/>
        </w:rPr>
        <w:t>:</w:t>
      </w:r>
    </w:p>
    <w:p w14:paraId="60FBA0CB" w14:textId="77777777" w:rsidR="00542B2D" w:rsidRDefault="00542B2D" w:rsidP="00542B2D">
      <w:pPr>
        <w:pStyle w:val="ListParagraph"/>
        <w:numPr>
          <w:ilvl w:val="1"/>
          <w:numId w:val="32"/>
        </w:numPr>
        <w:rPr>
          <w:rFonts w:asciiTheme="minorHAnsi" w:hAnsiTheme="minorHAnsi" w:cs="Arial"/>
          <w:sz w:val="22"/>
        </w:rPr>
      </w:pPr>
      <w:r>
        <w:rPr>
          <w:rFonts w:asciiTheme="minorHAnsi" w:hAnsiTheme="minorHAnsi" w:cs="Arial"/>
          <w:sz w:val="22"/>
        </w:rPr>
        <w:t>T</w:t>
      </w:r>
      <w:r w:rsidR="00BE1BB0" w:rsidRPr="00542B2D">
        <w:rPr>
          <w:rFonts w:asciiTheme="minorHAnsi" w:hAnsiTheme="minorHAnsi" w:cs="Arial"/>
          <w:sz w:val="22"/>
        </w:rPr>
        <w:t xml:space="preserve">he salt bins </w:t>
      </w:r>
      <w:r>
        <w:rPr>
          <w:rFonts w:asciiTheme="minorHAnsi" w:hAnsiTheme="minorHAnsi" w:cs="Arial"/>
          <w:sz w:val="22"/>
        </w:rPr>
        <w:t>checked and</w:t>
      </w:r>
      <w:r w:rsidR="00BE1BB0" w:rsidRPr="00542B2D">
        <w:rPr>
          <w:rFonts w:asciiTheme="minorHAnsi" w:hAnsiTheme="minorHAnsi" w:cs="Arial"/>
          <w:sz w:val="22"/>
        </w:rPr>
        <w:t xml:space="preserve"> filled as required.</w:t>
      </w:r>
    </w:p>
    <w:p w14:paraId="305474CC" w14:textId="77777777" w:rsidR="00860D8A" w:rsidRDefault="00542B2D" w:rsidP="00AE5628">
      <w:pPr>
        <w:pStyle w:val="ListParagraph"/>
        <w:numPr>
          <w:ilvl w:val="1"/>
          <w:numId w:val="32"/>
        </w:numPr>
        <w:rPr>
          <w:rFonts w:asciiTheme="minorHAnsi" w:hAnsiTheme="minorHAnsi" w:cs="Arial"/>
          <w:sz w:val="22"/>
        </w:rPr>
      </w:pPr>
      <w:r>
        <w:rPr>
          <w:rFonts w:asciiTheme="minorHAnsi" w:hAnsiTheme="minorHAnsi" w:cs="Arial"/>
          <w:sz w:val="22"/>
        </w:rPr>
        <w:t>T</w:t>
      </w:r>
      <w:r w:rsidRPr="00542B2D">
        <w:rPr>
          <w:rFonts w:asciiTheme="minorHAnsi" w:hAnsiTheme="minorHAnsi" w:cs="Arial"/>
          <w:sz w:val="22"/>
        </w:rPr>
        <w:t>his document including, routes, details and the emergency t</w:t>
      </w:r>
      <w:r w:rsidR="006228B1">
        <w:rPr>
          <w:rFonts w:asciiTheme="minorHAnsi" w:hAnsiTheme="minorHAnsi" w:cs="Arial"/>
          <w:sz w:val="22"/>
        </w:rPr>
        <w:t>eam member list will be updated and distributed.</w:t>
      </w:r>
    </w:p>
    <w:p w14:paraId="331182E9" w14:textId="77777777" w:rsidR="00542B2D" w:rsidRDefault="00542B2D" w:rsidP="00542B2D">
      <w:pPr>
        <w:rPr>
          <w:rFonts w:asciiTheme="minorHAnsi" w:hAnsiTheme="minorHAnsi" w:cs="Arial"/>
          <w:sz w:val="22"/>
        </w:rPr>
      </w:pPr>
    </w:p>
    <w:p w14:paraId="41D80574" w14:textId="77777777" w:rsidR="00542B2D" w:rsidRDefault="00542B2D" w:rsidP="00542B2D">
      <w:pPr>
        <w:rPr>
          <w:rFonts w:asciiTheme="minorHAnsi" w:hAnsiTheme="minorHAnsi" w:cs="Arial"/>
          <w:sz w:val="22"/>
        </w:rPr>
      </w:pPr>
    </w:p>
    <w:p w14:paraId="175600B2" w14:textId="77777777" w:rsidR="00542B2D" w:rsidRDefault="00542B2D" w:rsidP="00542B2D">
      <w:pPr>
        <w:rPr>
          <w:rFonts w:asciiTheme="minorHAnsi" w:hAnsiTheme="minorHAnsi" w:cs="Arial"/>
          <w:sz w:val="22"/>
        </w:rPr>
      </w:pPr>
    </w:p>
    <w:p w14:paraId="59656010" w14:textId="77777777" w:rsidR="00812CAD" w:rsidRDefault="00812CAD" w:rsidP="00542B2D">
      <w:pPr>
        <w:rPr>
          <w:rFonts w:asciiTheme="minorHAnsi" w:hAnsiTheme="minorHAnsi" w:cs="Arial"/>
          <w:sz w:val="22"/>
        </w:rPr>
      </w:pPr>
    </w:p>
    <w:p w14:paraId="212336E2" w14:textId="77777777" w:rsidR="00812CAD" w:rsidRDefault="00812CAD" w:rsidP="00542B2D">
      <w:pPr>
        <w:rPr>
          <w:rFonts w:asciiTheme="minorHAnsi" w:hAnsiTheme="minorHAnsi" w:cs="Arial"/>
          <w:sz w:val="22"/>
        </w:rPr>
      </w:pPr>
    </w:p>
    <w:p w14:paraId="5EFD333F" w14:textId="77777777" w:rsidR="00812CAD" w:rsidRDefault="00812CAD" w:rsidP="00542B2D">
      <w:pPr>
        <w:rPr>
          <w:rFonts w:asciiTheme="minorHAnsi" w:hAnsiTheme="minorHAnsi" w:cs="Arial"/>
          <w:sz w:val="22"/>
        </w:rPr>
      </w:pPr>
    </w:p>
    <w:p w14:paraId="32A3EC1A" w14:textId="77777777" w:rsidR="00812CAD" w:rsidRDefault="00812CAD" w:rsidP="00542B2D">
      <w:pPr>
        <w:rPr>
          <w:rFonts w:asciiTheme="minorHAnsi" w:hAnsiTheme="minorHAnsi" w:cs="Arial"/>
          <w:sz w:val="22"/>
        </w:rPr>
      </w:pPr>
    </w:p>
    <w:p w14:paraId="55A570B8" w14:textId="77777777" w:rsidR="00812CAD" w:rsidRDefault="00812CAD" w:rsidP="00542B2D">
      <w:pPr>
        <w:rPr>
          <w:rFonts w:asciiTheme="minorHAnsi" w:hAnsiTheme="minorHAnsi" w:cs="Arial"/>
          <w:sz w:val="22"/>
        </w:rPr>
      </w:pPr>
    </w:p>
    <w:p w14:paraId="46E2236D" w14:textId="77777777" w:rsidR="00812CAD" w:rsidRDefault="00812CAD" w:rsidP="00542B2D">
      <w:pPr>
        <w:rPr>
          <w:rFonts w:asciiTheme="minorHAnsi" w:hAnsiTheme="minorHAnsi" w:cs="Arial"/>
          <w:sz w:val="22"/>
        </w:rPr>
      </w:pPr>
    </w:p>
    <w:p w14:paraId="6C75EB9B" w14:textId="77777777" w:rsidR="00812CAD" w:rsidRDefault="00812CAD" w:rsidP="00542B2D">
      <w:pPr>
        <w:rPr>
          <w:rFonts w:asciiTheme="minorHAnsi" w:hAnsiTheme="minorHAnsi" w:cs="Arial"/>
          <w:sz w:val="22"/>
        </w:rPr>
      </w:pPr>
    </w:p>
    <w:p w14:paraId="02DC7F71" w14:textId="77777777" w:rsidR="00812CAD" w:rsidRDefault="00812CAD" w:rsidP="00542B2D">
      <w:pPr>
        <w:rPr>
          <w:rFonts w:asciiTheme="minorHAnsi" w:hAnsiTheme="minorHAnsi" w:cs="Arial"/>
          <w:sz w:val="22"/>
        </w:rPr>
      </w:pPr>
    </w:p>
    <w:p w14:paraId="6011B557" w14:textId="24A5C898" w:rsidR="00812CAD" w:rsidRDefault="00812CAD" w:rsidP="00542B2D">
      <w:pPr>
        <w:rPr>
          <w:rFonts w:asciiTheme="minorHAnsi" w:hAnsiTheme="minorHAnsi" w:cs="Arial"/>
          <w:sz w:val="22"/>
        </w:rPr>
      </w:pPr>
    </w:p>
    <w:p w14:paraId="070D37AE" w14:textId="77777777" w:rsidR="00CD65CB" w:rsidRDefault="00CD65CB" w:rsidP="00542B2D">
      <w:pPr>
        <w:rPr>
          <w:rFonts w:asciiTheme="minorHAnsi" w:hAnsiTheme="minorHAnsi" w:cs="Arial"/>
          <w:sz w:val="22"/>
        </w:rPr>
      </w:pPr>
    </w:p>
    <w:p w14:paraId="2266B9A7" w14:textId="77777777" w:rsidR="008D126A" w:rsidRDefault="008D126A" w:rsidP="00542B2D">
      <w:pPr>
        <w:rPr>
          <w:rFonts w:asciiTheme="minorHAnsi" w:hAnsiTheme="minorHAnsi" w:cs="Arial"/>
          <w:sz w:val="22"/>
        </w:rPr>
      </w:pPr>
    </w:p>
    <w:p w14:paraId="59ED0D7D" w14:textId="77777777" w:rsidR="008B70B5" w:rsidRDefault="008B70B5" w:rsidP="00542B2D">
      <w:pPr>
        <w:rPr>
          <w:rFonts w:asciiTheme="minorHAnsi" w:hAnsiTheme="minorHAnsi" w:cs="Arial"/>
          <w:sz w:val="22"/>
        </w:rPr>
      </w:pPr>
    </w:p>
    <w:p w14:paraId="762B5BBC" w14:textId="77777777" w:rsidR="00927471" w:rsidRPr="00542B2D" w:rsidRDefault="00927471" w:rsidP="00542B2D">
      <w:pPr>
        <w:rPr>
          <w:rFonts w:asciiTheme="minorHAnsi" w:hAnsiTheme="minorHAnsi" w:cs="Arial"/>
          <w:sz w:val="22"/>
        </w:rPr>
      </w:pPr>
    </w:p>
    <w:p w14:paraId="786B27A4" w14:textId="77777777" w:rsidR="004901C4" w:rsidRPr="00852716" w:rsidRDefault="00BE1BB0" w:rsidP="00E82049">
      <w:pPr>
        <w:rPr>
          <w:rFonts w:asciiTheme="minorHAnsi" w:hAnsiTheme="minorHAnsi" w:cs="Arial"/>
          <w:b/>
          <w:sz w:val="28"/>
          <w:szCs w:val="22"/>
        </w:rPr>
      </w:pPr>
      <w:r w:rsidRPr="00852716">
        <w:rPr>
          <w:rFonts w:asciiTheme="minorHAnsi" w:hAnsiTheme="minorHAnsi" w:cs="Arial"/>
          <w:b/>
          <w:sz w:val="28"/>
          <w:szCs w:val="22"/>
        </w:rPr>
        <w:lastRenderedPageBreak/>
        <w:t xml:space="preserve">Procedure - </w:t>
      </w:r>
      <w:r w:rsidR="00E528A9" w:rsidRPr="00852716">
        <w:rPr>
          <w:rFonts w:asciiTheme="minorHAnsi" w:hAnsiTheme="minorHAnsi" w:cs="Arial"/>
          <w:b/>
          <w:sz w:val="28"/>
          <w:szCs w:val="22"/>
        </w:rPr>
        <w:t>N</w:t>
      </w:r>
      <w:r w:rsidR="004901C4" w:rsidRPr="00852716">
        <w:rPr>
          <w:rFonts w:asciiTheme="minorHAnsi" w:hAnsiTheme="minorHAnsi" w:cs="Arial"/>
          <w:b/>
          <w:sz w:val="28"/>
          <w:szCs w:val="22"/>
        </w:rPr>
        <w:t xml:space="preserve">ormal </w:t>
      </w:r>
      <w:r w:rsidR="00711058" w:rsidRPr="00852716">
        <w:rPr>
          <w:rFonts w:asciiTheme="minorHAnsi" w:hAnsiTheme="minorHAnsi" w:cs="Arial"/>
          <w:b/>
          <w:sz w:val="28"/>
          <w:szCs w:val="22"/>
        </w:rPr>
        <w:t xml:space="preserve">Snow and Ice </w:t>
      </w:r>
      <w:r w:rsidR="004901C4" w:rsidRPr="00852716">
        <w:rPr>
          <w:rFonts w:asciiTheme="minorHAnsi" w:hAnsiTheme="minorHAnsi" w:cs="Arial"/>
          <w:b/>
          <w:sz w:val="28"/>
          <w:szCs w:val="22"/>
        </w:rPr>
        <w:t xml:space="preserve">working </w:t>
      </w:r>
      <w:r w:rsidR="0033370D" w:rsidRPr="00852716">
        <w:rPr>
          <w:rFonts w:asciiTheme="minorHAnsi" w:hAnsiTheme="minorHAnsi" w:cs="Arial"/>
          <w:b/>
          <w:sz w:val="28"/>
          <w:szCs w:val="22"/>
        </w:rPr>
        <w:t>hours</w:t>
      </w:r>
    </w:p>
    <w:p w14:paraId="41DCB198" w14:textId="77777777" w:rsidR="00D014D5" w:rsidRDefault="00711058" w:rsidP="00E82049">
      <w:pPr>
        <w:rPr>
          <w:rFonts w:asciiTheme="minorHAnsi" w:hAnsiTheme="minorHAnsi" w:cs="Arial"/>
          <w:sz w:val="22"/>
          <w:szCs w:val="22"/>
        </w:rPr>
      </w:pPr>
      <w:r w:rsidRPr="00852716">
        <w:rPr>
          <w:rFonts w:asciiTheme="minorHAnsi" w:hAnsiTheme="minorHAnsi" w:cs="Arial"/>
          <w:sz w:val="22"/>
          <w:szCs w:val="22"/>
        </w:rPr>
        <w:t>06</w:t>
      </w:r>
      <w:r w:rsidR="0033370D" w:rsidRPr="00852716">
        <w:rPr>
          <w:rFonts w:asciiTheme="minorHAnsi" w:hAnsiTheme="minorHAnsi" w:cs="Arial"/>
          <w:sz w:val="22"/>
          <w:szCs w:val="22"/>
        </w:rPr>
        <w:t>.30 to 15.3</w:t>
      </w:r>
      <w:r w:rsidR="00D014D5" w:rsidRPr="00852716">
        <w:rPr>
          <w:rFonts w:asciiTheme="minorHAnsi" w:hAnsiTheme="minorHAnsi" w:cs="Arial"/>
          <w:sz w:val="22"/>
          <w:szCs w:val="22"/>
        </w:rPr>
        <w:t>0</w:t>
      </w:r>
      <w:r w:rsidR="00FB454E" w:rsidRPr="00852716">
        <w:rPr>
          <w:rFonts w:asciiTheme="minorHAnsi" w:hAnsiTheme="minorHAnsi" w:cs="Arial"/>
          <w:sz w:val="22"/>
          <w:szCs w:val="22"/>
        </w:rPr>
        <w:t xml:space="preserve"> Monday to </w:t>
      </w:r>
      <w:r w:rsidR="0033370D" w:rsidRPr="00852716">
        <w:rPr>
          <w:rFonts w:asciiTheme="minorHAnsi" w:hAnsiTheme="minorHAnsi" w:cs="Arial"/>
          <w:sz w:val="22"/>
          <w:szCs w:val="22"/>
        </w:rPr>
        <w:t>Thursday</w:t>
      </w:r>
      <w:r w:rsidR="00E058BF" w:rsidRPr="00852716">
        <w:rPr>
          <w:rFonts w:asciiTheme="minorHAnsi" w:hAnsiTheme="minorHAnsi" w:cs="Arial"/>
          <w:sz w:val="22"/>
          <w:szCs w:val="22"/>
        </w:rPr>
        <w:t xml:space="preserve"> and </w:t>
      </w:r>
      <w:r w:rsidRPr="00852716">
        <w:rPr>
          <w:rFonts w:asciiTheme="minorHAnsi" w:hAnsiTheme="minorHAnsi" w:cs="Arial"/>
          <w:sz w:val="22"/>
          <w:szCs w:val="22"/>
        </w:rPr>
        <w:t>06</w:t>
      </w:r>
      <w:r w:rsidR="0033370D" w:rsidRPr="00852716">
        <w:rPr>
          <w:rFonts w:asciiTheme="minorHAnsi" w:hAnsiTheme="minorHAnsi" w:cs="Arial"/>
          <w:sz w:val="22"/>
          <w:szCs w:val="22"/>
        </w:rPr>
        <w:t>.30 to 14.00 Friday</w:t>
      </w:r>
    </w:p>
    <w:p w14:paraId="4A95E72A" w14:textId="77777777" w:rsidR="00D470E5" w:rsidRDefault="00D470E5" w:rsidP="00E82049">
      <w:pPr>
        <w:rPr>
          <w:rFonts w:asciiTheme="minorHAnsi" w:hAnsiTheme="minorHAnsi" w:cs="Arial"/>
          <w:sz w:val="22"/>
          <w:szCs w:val="22"/>
        </w:rPr>
      </w:pPr>
    </w:p>
    <w:p w14:paraId="73D21304" w14:textId="77777777" w:rsidR="004901C4" w:rsidRPr="0033370D" w:rsidRDefault="004901C4" w:rsidP="00E82049">
      <w:pPr>
        <w:rPr>
          <w:rFonts w:asciiTheme="minorHAnsi" w:hAnsiTheme="minorHAnsi" w:cs="Arial"/>
          <w:b/>
          <w:sz w:val="22"/>
          <w:szCs w:val="22"/>
        </w:rPr>
      </w:pPr>
    </w:p>
    <w:p w14:paraId="5D307BB5" w14:textId="07B6E77A" w:rsidR="00E82049" w:rsidRPr="00FC7C17" w:rsidRDefault="00E82049" w:rsidP="00717C1E">
      <w:pPr>
        <w:rPr>
          <w:rFonts w:asciiTheme="minorHAnsi" w:hAnsiTheme="minorHAnsi" w:cs="Arial"/>
          <w:sz w:val="22"/>
          <w:szCs w:val="22"/>
        </w:rPr>
      </w:pPr>
      <w:r w:rsidRPr="0033370D">
        <w:rPr>
          <w:rFonts w:asciiTheme="minorHAnsi" w:hAnsiTheme="minorHAnsi" w:cs="Arial"/>
          <w:sz w:val="22"/>
          <w:szCs w:val="22"/>
        </w:rPr>
        <w:t xml:space="preserve">The </w:t>
      </w:r>
      <w:r w:rsidR="000A0F8D" w:rsidRPr="0033370D">
        <w:rPr>
          <w:rFonts w:asciiTheme="minorHAnsi" w:hAnsiTheme="minorHAnsi" w:cs="Arial"/>
          <w:sz w:val="22"/>
          <w:szCs w:val="22"/>
        </w:rPr>
        <w:t xml:space="preserve">Deputy Grounds Manager </w:t>
      </w:r>
      <w:r w:rsidR="005807D5" w:rsidRPr="0033370D">
        <w:rPr>
          <w:rFonts w:asciiTheme="minorHAnsi" w:hAnsiTheme="minorHAnsi" w:cs="Arial"/>
          <w:sz w:val="22"/>
          <w:szCs w:val="22"/>
        </w:rPr>
        <w:t xml:space="preserve">will decide whether forecasted or prevailing road and footpath conditions warrant </w:t>
      </w:r>
      <w:r w:rsidR="00E27FA0">
        <w:rPr>
          <w:rFonts w:asciiTheme="minorHAnsi" w:hAnsiTheme="minorHAnsi" w:cs="Arial"/>
          <w:sz w:val="22"/>
          <w:szCs w:val="22"/>
        </w:rPr>
        <w:t>de-icing</w:t>
      </w:r>
      <w:r w:rsidR="005807D5" w:rsidRPr="0033370D">
        <w:rPr>
          <w:rFonts w:asciiTheme="minorHAnsi" w:hAnsiTheme="minorHAnsi" w:cs="Arial"/>
          <w:sz w:val="22"/>
          <w:szCs w:val="22"/>
        </w:rPr>
        <w:t xml:space="preserve"> or snow clearance to take place</w:t>
      </w:r>
      <w:r w:rsidRPr="0033370D">
        <w:rPr>
          <w:rFonts w:asciiTheme="minorHAnsi" w:hAnsiTheme="minorHAnsi" w:cs="Arial"/>
          <w:sz w:val="22"/>
          <w:szCs w:val="22"/>
        </w:rPr>
        <w:t xml:space="preserve">. </w:t>
      </w:r>
      <w:r w:rsidR="005807D5" w:rsidRPr="0033370D">
        <w:rPr>
          <w:rFonts w:asciiTheme="minorHAnsi" w:hAnsiTheme="minorHAnsi" w:cs="Arial"/>
          <w:sz w:val="22"/>
          <w:szCs w:val="22"/>
        </w:rPr>
        <w:t xml:space="preserve">If the temperature is predicted to be below </w:t>
      </w:r>
      <w:r w:rsidR="004C6AF6" w:rsidRPr="0033370D">
        <w:rPr>
          <w:rFonts w:asciiTheme="minorHAnsi" w:hAnsiTheme="minorHAnsi" w:cs="Arial"/>
          <w:sz w:val="22"/>
          <w:szCs w:val="22"/>
        </w:rPr>
        <w:t>0</w:t>
      </w:r>
      <w:r w:rsidR="005807D5" w:rsidRPr="0033370D">
        <w:rPr>
          <w:rFonts w:asciiTheme="minorHAnsi" w:hAnsiTheme="minorHAnsi" w:cs="Arial"/>
          <w:sz w:val="22"/>
          <w:szCs w:val="22"/>
          <w:vertAlign w:val="superscript"/>
        </w:rPr>
        <w:t>o</w:t>
      </w:r>
      <w:r w:rsidR="005807D5" w:rsidRPr="0033370D">
        <w:rPr>
          <w:rFonts w:asciiTheme="minorHAnsi" w:hAnsiTheme="minorHAnsi" w:cs="Arial"/>
          <w:sz w:val="22"/>
          <w:szCs w:val="22"/>
        </w:rPr>
        <w:t xml:space="preserve">c </w:t>
      </w:r>
      <w:r w:rsidR="00582C74" w:rsidRPr="0033370D">
        <w:rPr>
          <w:rFonts w:asciiTheme="minorHAnsi" w:hAnsiTheme="minorHAnsi" w:cs="Arial"/>
          <w:sz w:val="22"/>
          <w:szCs w:val="22"/>
        </w:rPr>
        <w:t>or snow is forecast</w:t>
      </w:r>
      <w:r w:rsidR="0033370D">
        <w:rPr>
          <w:rFonts w:asciiTheme="minorHAnsi" w:hAnsiTheme="minorHAnsi" w:cs="Arial"/>
          <w:sz w:val="22"/>
          <w:szCs w:val="22"/>
        </w:rPr>
        <w:t>,</w:t>
      </w:r>
      <w:r w:rsidR="00582C74" w:rsidRPr="0033370D">
        <w:rPr>
          <w:rFonts w:asciiTheme="minorHAnsi" w:hAnsiTheme="minorHAnsi" w:cs="Arial"/>
          <w:sz w:val="22"/>
          <w:szCs w:val="22"/>
        </w:rPr>
        <w:t xml:space="preserve"> </w:t>
      </w:r>
      <w:r w:rsidR="005807D5" w:rsidRPr="0033370D">
        <w:rPr>
          <w:rFonts w:asciiTheme="minorHAnsi" w:hAnsiTheme="minorHAnsi" w:cs="Arial"/>
          <w:sz w:val="22"/>
          <w:szCs w:val="22"/>
        </w:rPr>
        <w:t>the relevant</w:t>
      </w:r>
      <w:r w:rsidR="0033370D">
        <w:rPr>
          <w:rFonts w:asciiTheme="minorHAnsi" w:hAnsiTheme="minorHAnsi" w:cs="Arial"/>
          <w:sz w:val="22"/>
          <w:szCs w:val="22"/>
        </w:rPr>
        <w:t xml:space="preserve"> </w:t>
      </w:r>
      <w:r w:rsidR="0033370D" w:rsidRPr="00FC7C17">
        <w:rPr>
          <w:rFonts w:asciiTheme="minorHAnsi" w:hAnsiTheme="minorHAnsi" w:cs="Arial"/>
          <w:sz w:val="22"/>
          <w:szCs w:val="22"/>
        </w:rPr>
        <w:t xml:space="preserve">Ground Section and </w:t>
      </w:r>
      <w:r w:rsidR="00903959">
        <w:rPr>
          <w:rFonts w:asciiTheme="minorHAnsi" w:hAnsiTheme="minorHAnsi" w:cs="Arial"/>
          <w:sz w:val="22"/>
          <w:szCs w:val="22"/>
        </w:rPr>
        <w:t>Soft FM staff</w:t>
      </w:r>
      <w:r w:rsidR="005807D5" w:rsidRPr="00FC7C17">
        <w:rPr>
          <w:rFonts w:asciiTheme="minorHAnsi" w:hAnsiTheme="minorHAnsi" w:cs="Arial"/>
          <w:sz w:val="22"/>
          <w:szCs w:val="22"/>
        </w:rPr>
        <w:t xml:space="preserve"> </w:t>
      </w:r>
      <w:r w:rsidR="005E1BC1" w:rsidRPr="00FC7C17">
        <w:rPr>
          <w:rFonts w:asciiTheme="minorHAnsi" w:hAnsiTheme="minorHAnsi" w:cs="Arial"/>
          <w:sz w:val="22"/>
          <w:szCs w:val="22"/>
        </w:rPr>
        <w:t xml:space="preserve">will be </w:t>
      </w:r>
      <w:r w:rsidR="00582F96" w:rsidRPr="00FC7C17">
        <w:rPr>
          <w:rFonts w:asciiTheme="minorHAnsi" w:hAnsiTheme="minorHAnsi" w:cs="Arial"/>
          <w:sz w:val="22"/>
          <w:szCs w:val="22"/>
        </w:rPr>
        <w:t>put into action</w:t>
      </w:r>
      <w:r w:rsidR="00287C60" w:rsidRPr="00FC7C17">
        <w:rPr>
          <w:rFonts w:asciiTheme="minorHAnsi" w:hAnsiTheme="minorHAnsi" w:cs="Arial"/>
          <w:sz w:val="22"/>
          <w:szCs w:val="22"/>
        </w:rPr>
        <w:t xml:space="preserve"> to undertake </w:t>
      </w:r>
      <w:r w:rsidR="0088759F" w:rsidRPr="00FC7C17">
        <w:rPr>
          <w:rFonts w:asciiTheme="minorHAnsi" w:hAnsiTheme="minorHAnsi" w:cs="Arial"/>
          <w:sz w:val="22"/>
          <w:szCs w:val="22"/>
        </w:rPr>
        <w:t xml:space="preserve">de-icing and </w:t>
      </w:r>
      <w:r w:rsidR="00287C60" w:rsidRPr="00FC7C17">
        <w:rPr>
          <w:rFonts w:asciiTheme="minorHAnsi" w:hAnsiTheme="minorHAnsi" w:cs="Arial"/>
          <w:sz w:val="22"/>
          <w:szCs w:val="22"/>
        </w:rPr>
        <w:t>snow clearance works</w:t>
      </w:r>
      <w:r w:rsidR="00026A7C" w:rsidRPr="00FC7C17">
        <w:rPr>
          <w:rFonts w:asciiTheme="minorHAnsi" w:hAnsiTheme="minorHAnsi" w:cs="Arial"/>
          <w:sz w:val="22"/>
          <w:szCs w:val="22"/>
        </w:rPr>
        <w:t xml:space="preserve"> of dictated areas around campus dependant on how much snow has fallen. </w:t>
      </w:r>
      <w:r w:rsidR="0020507F" w:rsidRPr="00FC7C17">
        <w:rPr>
          <w:rFonts w:asciiTheme="minorHAnsi" w:hAnsiTheme="minorHAnsi" w:cs="Arial"/>
          <w:sz w:val="22"/>
          <w:szCs w:val="22"/>
        </w:rPr>
        <w:t>Campus Security Supervisor</w:t>
      </w:r>
      <w:r w:rsidR="0033370D" w:rsidRPr="00FC7C17">
        <w:rPr>
          <w:rFonts w:asciiTheme="minorHAnsi" w:hAnsiTheme="minorHAnsi" w:cs="Arial"/>
          <w:sz w:val="22"/>
          <w:szCs w:val="22"/>
        </w:rPr>
        <w:t>s</w:t>
      </w:r>
      <w:r w:rsidR="003B2F7A" w:rsidRPr="00FC7C17">
        <w:rPr>
          <w:rFonts w:asciiTheme="minorHAnsi" w:hAnsiTheme="minorHAnsi" w:cs="Arial"/>
          <w:sz w:val="22"/>
          <w:szCs w:val="22"/>
        </w:rPr>
        <w:t xml:space="preserve"> </w:t>
      </w:r>
      <w:r w:rsidR="00582F96" w:rsidRPr="00FC7C17">
        <w:rPr>
          <w:rFonts w:asciiTheme="minorHAnsi" w:hAnsiTheme="minorHAnsi" w:cs="Arial"/>
          <w:sz w:val="22"/>
          <w:szCs w:val="22"/>
        </w:rPr>
        <w:t>will</w:t>
      </w:r>
      <w:r w:rsidR="003B2F7A" w:rsidRPr="00FC7C17">
        <w:rPr>
          <w:rFonts w:asciiTheme="minorHAnsi" w:hAnsiTheme="minorHAnsi" w:cs="Arial"/>
          <w:sz w:val="22"/>
          <w:szCs w:val="22"/>
        </w:rPr>
        <w:t xml:space="preserve"> </w:t>
      </w:r>
      <w:r w:rsidR="008E4651">
        <w:rPr>
          <w:rFonts w:asciiTheme="minorHAnsi" w:hAnsiTheme="minorHAnsi" w:cs="Arial"/>
          <w:sz w:val="22"/>
          <w:szCs w:val="22"/>
        </w:rPr>
        <w:t>ensure all</w:t>
      </w:r>
      <w:r w:rsidR="0020507F" w:rsidRPr="00FC7C17">
        <w:rPr>
          <w:rFonts w:asciiTheme="minorHAnsi" w:hAnsiTheme="minorHAnsi" w:cs="Arial"/>
          <w:sz w:val="22"/>
          <w:szCs w:val="22"/>
        </w:rPr>
        <w:t xml:space="preserve"> </w:t>
      </w:r>
      <w:r w:rsidR="008E4651">
        <w:rPr>
          <w:rFonts w:asciiTheme="minorHAnsi" w:hAnsiTheme="minorHAnsi" w:cs="Arial"/>
          <w:sz w:val="22"/>
          <w:szCs w:val="22"/>
        </w:rPr>
        <w:t xml:space="preserve">Icy </w:t>
      </w:r>
      <w:r w:rsidR="0020507F" w:rsidRPr="00FC7C17">
        <w:rPr>
          <w:rFonts w:asciiTheme="minorHAnsi" w:hAnsiTheme="minorHAnsi" w:cs="Arial"/>
          <w:sz w:val="22"/>
          <w:szCs w:val="22"/>
        </w:rPr>
        <w:t xml:space="preserve">warning signs </w:t>
      </w:r>
      <w:r w:rsidR="008E4651">
        <w:rPr>
          <w:rFonts w:asciiTheme="minorHAnsi" w:hAnsiTheme="minorHAnsi" w:cs="Arial"/>
          <w:sz w:val="22"/>
          <w:szCs w:val="22"/>
        </w:rPr>
        <w:t>around campus are</w:t>
      </w:r>
      <w:r w:rsidR="0020507F" w:rsidRPr="00FC7C17">
        <w:rPr>
          <w:rFonts w:asciiTheme="minorHAnsi" w:hAnsiTheme="minorHAnsi" w:cs="Arial"/>
          <w:sz w:val="22"/>
          <w:szCs w:val="22"/>
        </w:rPr>
        <w:t xml:space="preserve"> unlocked.</w:t>
      </w:r>
    </w:p>
    <w:p w14:paraId="2806C751" w14:textId="77777777" w:rsidR="003B2F7A" w:rsidRPr="00FC7C17" w:rsidRDefault="003B2F7A" w:rsidP="00717C1E">
      <w:pPr>
        <w:rPr>
          <w:rFonts w:asciiTheme="minorHAnsi" w:hAnsiTheme="minorHAnsi" w:cs="Arial"/>
          <w:sz w:val="22"/>
          <w:szCs w:val="22"/>
        </w:rPr>
      </w:pPr>
    </w:p>
    <w:p w14:paraId="27192BDE" w14:textId="151177DA" w:rsidR="003B2F7A" w:rsidRPr="00FC7C17" w:rsidRDefault="003B2F7A" w:rsidP="00717C1E">
      <w:pPr>
        <w:rPr>
          <w:rFonts w:asciiTheme="minorHAnsi" w:hAnsiTheme="minorHAnsi" w:cs="Arial"/>
          <w:sz w:val="22"/>
          <w:szCs w:val="22"/>
        </w:rPr>
      </w:pPr>
      <w:r w:rsidRPr="00FC7C17">
        <w:rPr>
          <w:rFonts w:asciiTheme="minorHAnsi" w:hAnsiTheme="minorHAnsi" w:cs="Arial"/>
          <w:sz w:val="22"/>
          <w:szCs w:val="22"/>
        </w:rPr>
        <w:t>When the temperature is predicted to be below 0</w:t>
      </w:r>
      <w:r w:rsidRPr="00FC7C17">
        <w:rPr>
          <w:rFonts w:asciiTheme="minorHAnsi" w:hAnsiTheme="minorHAnsi" w:cs="Arial"/>
          <w:sz w:val="22"/>
          <w:szCs w:val="22"/>
          <w:vertAlign w:val="superscript"/>
        </w:rPr>
        <w:t>o</w:t>
      </w:r>
      <w:r w:rsidRPr="00FC7C17">
        <w:rPr>
          <w:rFonts w:asciiTheme="minorHAnsi" w:hAnsiTheme="minorHAnsi" w:cs="Arial"/>
          <w:sz w:val="22"/>
          <w:szCs w:val="22"/>
        </w:rPr>
        <w:t xml:space="preserve">c or snow is forecast for the following day, the Deputy Grounds Manager will inform the </w:t>
      </w:r>
      <w:r w:rsidR="00767B9F">
        <w:rPr>
          <w:rFonts w:asciiTheme="minorHAnsi" w:hAnsiTheme="minorHAnsi" w:cs="Arial"/>
          <w:sz w:val="22"/>
          <w:szCs w:val="22"/>
        </w:rPr>
        <w:t>Soft FM Operations Manager</w:t>
      </w:r>
      <w:r w:rsidRPr="00FC7C17">
        <w:rPr>
          <w:rFonts w:asciiTheme="minorHAnsi" w:hAnsiTheme="minorHAnsi" w:cs="Arial"/>
          <w:sz w:val="22"/>
          <w:szCs w:val="22"/>
        </w:rPr>
        <w:t>, Security Supervisor and Grounds Section Staff of a planned early morning start</w:t>
      </w:r>
      <w:r w:rsidR="00026A7C" w:rsidRPr="00FC7C17">
        <w:rPr>
          <w:rFonts w:asciiTheme="minorHAnsi" w:hAnsiTheme="minorHAnsi" w:cs="Arial"/>
          <w:sz w:val="22"/>
          <w:szCs w:val="22"/>
        </w:rPr>
        <w:t xml:space="preserve"> and which plan of action will be implemented</w:t>
      </w:r>
      <w:r w:rsidRPr="00FC7C17">
        <w:rPr>
          <w:rFonts w:asciiTheme="minorHAnsi" w:hAnsiTheme="minorHAnsi" w:cs="Arial"/>
          <w:sz w:val="22"/>
          <w:szCs w:val="22"/>
        </w:rPr>
        <w:t>.</w:t>
      </w:r>
    </w:p>
    <w:p w14:paraId="0BB4BB65" w14:textId="77777777" w:rsidR="000A7128" w:rsidRPr="00FC7C17" w:rsidRDefault="000A7128" w:rsidP="003B0322">
      <w:pPr>
        <w:rPr>
          <w:rFonts w:asciiTheme="minorHAnsi" w:hAnsiTheme="minorHAnsi" w:cs="Arial"/>
          <w:sz w:val="22"/>
          <w:szCs w:val="22"/>
        </w:rPr>
      </w:pPr>
    </w:p>
    <w:p w14:paraId="2F85B9B4" w14:textId="3D00D32B" w:rsidR="0088759F" w:rsidRPr="00BE1BB0" w:rsidRDefault="0088759F" w:rsidP="0088759F">
      <w:pPr>
        <w:rPr>
          <w:rFonts w:asciiTheme="minorHAnsi" w:hAnsiTheme="minorHAnsi" w:cs="Arial"/>
          <w:color w:val="000000" w:themeColor="text1"/>
          <w:sz w:val="22"/>
          <w:szCs w:val="22"/>
        </w:rPr>
      </w:pPr>
      <w:r w:rsidRPr="00FC7C17">
        <w:rPr>
          <w:rFonts w:asciiTheme="minorHAnsi" w:hAnsiTheme="minorHAnsi" w:cs="Arial"/>
          <w:sz w:val="22"/>
          <w:szCs w:val="22"/>
        </w:rPr>
        <w:t>If committed to attend</w:t>
      </w:r>
      <w:r w:rsidR="002563E3">
        <w:rPr>
          <w:rFonts w:asciiTheme="minorHAnsi" w:hAnsiTheme="minorHAnsi" w:cs="Arial"/>
          <w:sz w:val="22"/>
          <w:szCs w:val="22"/>
        </w:rPr>
        <w:t>,</w:t>
      </w:r>
      <w:r w:rsidRPr="00FC7C17">
        <w:rPr>
          <w:rFonts w:asciiTheme="minorHAnsi" w:hAnsiTheme="minorHAnsi" w:cs="Arial"/>
          <w:sz w:val="22"/>
          <w:szCs w:val="22"/>
        </w:rPr>
        <w:t xml:space="preserve"> the Estate Management Help Desk should issue an information e-mail to all staff, all students re. </w:t>
      </w:r>
      <w:r w:rsidR="00BE1BB0" w:rsidRPr="00FC7C17">
        <w:rPr>
          <w:rFonts w:asciiTheme="minorHAnsi" w:hAnsiTheme="minorHAnsi" w:cs="Arial"/>
          <w:sz w:val="22"/>
          <w:szCs w:val="22"/>
        </w:rPr>
        <w:t xml:space="preserve">de-icing or snow clearance to take place </w:t>
      </w:r>
      <w:r w:rsidRPr="00FC7C17">
        <w:rPr>
          <w:rFonts w:asciiTheme="minorHAnsi" w:hAnsiTheme="minorHAnsi" w:cs="Arial"/>
          <w:sz w:val="22"/>
          <w:szCs w:val="22"/>
        </w:rPr>
        <w:t xml:space="preserve">/icy conditions, as directed by the </w:t>
      </w:r>
      <w:r w:rsidR="00BE1BB0">
        <w:rPr>
          <w:rFonts w:asciiTheme="minorHAnsi" w:hAnsiTheme="minorHAnsi" w:cs="Arial"/>
          <w:color w:val="000000" w:themeColor="text1"/>
          <w:sz w:val="22"/>
          <w:szCs w:val="22"/>
        </w:rPr>
        <w:t>Deputy Grounds Manager</w:t>
      </w:r>
      <w:r w:rsidRPr="00BE1BB0">
        <w:rPr>
          <w:rFonts w:asciiTheme="minorHAnsi" w:hAnsiTheme="minorHAnsi" w:cs="Arial"/>
          <w:color w:val="000000" w:themeColor="text1"/>
          <w:sz w:val="22"/>
          <w:szCs w:val="22"/>
        </w:rPr>
        <w:t>. Email to include details o</w:t>
      </w:r>
      <w:r w:rsidR="00BE1BB0">
        <w:rPr>
          <w:rFonts w:asciiTheme="minorHAnsi" w:hAnsiTheme="minorHAnsi" w:cs="Arial"/>
          <w:color w:val="000000" w:themeColor="text1"/>
          <w:sz w:val="22"/>
          <w:szCs w:val="22"/>
        </w:rPr>
        <w:t xml:space="preserve">f particularly dangerous areas </w:t>
      </w:r>
      <w:r w:rsidRPr="00BE1BB0">
        <w:rPr>
          <w:rFonts w:asciiTheme="minorHAnsi" w:hAnsiTheme="minorHAnsi" w:cs="Arial"/>
          <w:color w:val="000000" w:themeColor="text1"/>
          <w:sz w:val="22"/>
          <w:szCs w:val="22"/>
        </w:rPr>
        <w:t>and ask staff and students to feedback information.</w:t>
      </w:r>
    </w:p>
    <w:p w14:paraId="38320815" w14:textId="77777777" w:rsidR="00620F4D" w:rsidRDefault="00620F4D" w:rsidP="003B0322">
      <w:pPr>
        <w:rPr>
          <w:rFonts w:asciiTheme="minorHAnsi" w:hAnsiTheme="minorHAnsi" w:cs="Arial"/>
          <w:sz w:val="22"/>
          <w:szCs w:val="22"/>
        </w:rPr>
      </w:pPr>
    </w:p>
    <w:p w14:paraId="726CD15D" w14:textId="77777777" w:rsidR="008279C9" w:rsidRDefault="008279C9" w:rsidP="003B0322">
      <w:pPr>
        <w:rPr>
          <w:rFonts w:asciiTheme="minorHAnsi" w:hAnsiTheme="minorHAnsi" w:cs="Arial"/>
          <w:sz w:val="22"/>
          <w:szCs w:val="22"/>
        </w:rPr>
      </w:pPr>
    </w:p>
    <w:p w14:paraId="53A8BE6A" w14:textId="77777777" w:rsidR="0088759F" w:rsidRPr="00FC7C17" w:rsidRDefault="0088759F" w:rsidP="003B0322">
      <w:pPr>
        <w:rPr>
          <w:rFonts w:asciiTheme="minorHAnsi" w:hAnsiTheme="minorHAnsi" w:cs="Arial"/>
          <w:b/>
          <w:szCs w:val="22"/>
        </w:rPr>
      </w:pPr>
      <w:r w:rsidRPr="00FC7C17">
        <w:rPr>
          <w:rFonts w:asciiTheme="minorHAnsi" w:hAnsiTheme="minorHAnsi" w:cs="Arial"/>
          <w:b/>
          <w:szCs w:val="22"/>
        </w:rPr>
        <w:t>Communication Actions:</w:t>
      </w:r>
    </w:p>
    <w:p w14:paraId="0B9DDC6D" w14:textId="52207AF1" w:rsidR="0088759F" w:rsidRPr="00FC7C17" w:rsidRDefault="0088759F" w:rsidP="0088759F">
      <w:pPr>
        <w:pStyle w:val="ListParagraph"/>
        <w:numPr>
          <w:ilvl w:val="0"/>
          <w:numId w:val="31"/>
        </w:numPr>
        <w:rPr>
          <w:rFonts w:asciiTheme="minorHAnsi" w:hAnsiTheme="minorHAnsi" w:cs="Arial"/>
          <w:sz w:val="22"/>
          <w:szCs w:val="22"/>
        </w:rPr>
      </w:pPr>
      <w:r w:rsidRPr="00FC7C17">
        <w:rPr>
          <w:rFonts w:asciiTheme="minorHAnsi" w:hAnsiTheme="minorHAnsi" w:cs="Arial"/>
          <w:sz w:val="22"/>
          <w:szCs w:val="22"/>
        </w:rPr>
        <w:t>Deputy Grounds Manager to inform:</w:t>
      </w:r>
    </w:p>
    <w:p w14:paraId="421DF500" w14:textId="223B17E5" w:rsidR="0088759F" w:rsidRPr="00FC7C17" w:rsidRDefault="0088759F" w:rsidP="0088759F">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Grounds </w:t>
      </w:r>
      <w:r w:rsidR="00077972" w:rsidRPr="00FC7C17">
        <w:rPr>
          <w:rFonts w:asciiTheme="minorHAnsi" w:hAnsiTheme="minorHAnsi" w:cs="Arial"/>
          <w:sz w:val="22"/>
          <w:szCs w:val="22"/>
        </w:rPr>
        <w:t>Team.</w:t>
      </w:r>
    </w:p>
    <w:p w14:paraId="124CCBB5" w14:textId="6DB17DF7" w:rsidR="0088759F" w:rsidRPr="002563E3" w:rsidRDefault="00767B9F" w:rsidP="0088759F">
      <w:pPr>
        <w:pStyle w:val="ListParagraph"/>
        <w:numPr>
          <w:ilvl w:val="1"/>
          <w:numId w:val="31"/>
        </w:numPr>
        <w:rPr>
          <w:rFonts w:asciiTheme="minorHAnsi" w:hAnsiTheme="minorHAnsi" w:cs="Arial"/>
          <w:sz w:val="22"/>
          <w:szCs w:val="22"/>
        </w:rPr>
      </w:pPr>
      <w:r>
        <w:rPr>
          <w:rFonts w:asciiTheme="minorHAnsi" w:hAnsiTheme="minorHAnsi" w:cs="Arial"/>
          <w:sz w:val="22"/>
          <w:szCs w:val="22"/>
        </w:rPr>
        <w:t>Soft FM Operations Manager</w:t>
      </w:r>
      <w:r w:rsidR="00077972" w:rsidRPr="002563E3">
        <w:rPr>
          <w:rFonts w:asciiTheme="minorHAnsi" w:hAnsiTheme="minorHAnsi" w:cs="Arial"/>
          <w:sz w:val="22"/>
          <w:szCs w:val="22"/>
        </w:rPr>
        <w:t>.</w:t>
      </w:r>
    </w:p>
    <w:p w14:paraId="272F95E7" w14:textId="3301AAD2" w:rsidR="00A64A4E" w:rsidRPr="00FC7C17" w:rsidRDefault="00A64A4E" w:rsidP="0088759F">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Security </w:t>
      </w:r>
      <w:r w:rsidR="00077972" w:rsidRPr="00FC7C17">
        <w:rPr>
          <w:rFonts w:asciiTheme="minorHAnsi" w:hAnsiTheme="minorHAnsi" w:cs="Arial"/>
          <w:sz w:val="22"/>
          <w:szCs w:val="22"/>
        </w:rPr>
        <w:t>Supervisors.</w:t>
      </w:r>
    </w:p>
    <w:p w14:paraId="67968CC4" w14:textId="29399DE8" w:rsidR="00620F4D" w:rsidRPr="00FC7C17" w:rsidRDefault="00620F4D" w:rsidP="0088759F">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Estates Management </w:t>
      </w:r>
      <w:r w:rsidR="00077972" w:rsidRPr="00FC7C17">
        <w:rPr>
          <w:rFonts w:asciiTheme="minorHAnsi" w:hAnsiTheme="minorHAnsi" w:cs="Arial"/>
          <w:sz w:val="22"/>
          <w:szCs w:val="22"/>
        </w:rPr>
        <w:t>Helpdesk.</w:t>
      </w:r>
    </w:p>
    <w:p w14:paraId="15A330D8" w14:textId="77777777" w:rsidR="004901C4" w:rsidRPr="00FC7C17" w:rsidRDefault="00E01C99" w:rsidP="00E82049">
      <w:pPr>
        <w:rPr>
          <w:rFonts w:asciiTheme="minorHAnsi" w:hAnsiTheme="minorHAnsi" w:cs="Arial"/>
          <w:sz w:val="22"/>
          <w:szCs w:val="22"/>
        </w:rPr>
      </w:pPr>
      <w:r w:rsidRPr="00FC7C17">
        <w:rPr>
          <w:rFonts w:asciiTheme="minorHAnsi" w:hAnsiTheme="minorHAnsi" w:cs="Arial"/>
          <w:sz w:val="22"/>
          <w:szCs w:val="22"/>
        </w:rPr>
        <w:t>That</w:t>
      </w:r>
      <w:r w:rsidR="0088759F" w:rsidRPr="00FC7C17">
        <w:rPr>
          <w:rFonts w:asciiTheme="minorHAnsi" w:hAnsiTheme="minorHAnsi" w:cs="Arial"/>
          <w:sz w:val="22"/>
          <w:szCs w:val="22"/>
        </w:rPr>
        <w:t xml:space="preserve"> de-icing or snow clearance works </w:t>
      </w:r>
      <w:r w:rsidRPr="00FC7C17">
        <w:rPr>
          <w:rFonts w:asciiTheme="minorHAnsi" w:hAnsiTheme="minorHAnsi" w:cs="Arial"/>
          <w:sz w:val="22"/>
          <w:szCs w:val="22"/>
        </w:rPr>
        <w:t xml:space="preserve">are </w:t>
      </w:r>
      <w:r w:rsidR="0088759F" w:rsidRPr="00FC7C17">
        <w:rPr>
          <w:rFonts w:asciiTheme="minorHAnsi" w:hAnsiTheme="minorHAnsi" w:cs="Arial"/>
          <w:sz w:val="22"/>
          <w:szCs w:val="22"/>
        </w:rPr>
        <w:t xml:space="preserve">required immediately or </w:t>
      </w:r>
      <w:r w:rsidRPr="00FC7C17">
        <w:rPr>
          <w:rFonts w:asciiTheme="minorHAnsi" w:hAnsiTheme="minorHAnsi" w:cs="Arial"/>
          <w:sz w:val="22"/>
          <w:szCs w:val="22"/>
        </w:rPr>
        <w:t xml:space="preserve">an </w:t>
      </w:r>
      <w:r w:rsidR="0088759F" w:rsidRPr="00FC7C17">
        <w:rPr>
          <w:rFonts w:asciiTheme="minorHAnsi" w:hAnsiTheme="minorHAnsi" w:cs="Arial"/>
          <w:sz w:val="22"/>
          <w:szCs w:val="22"/>
        </w:rPr>
        <w:t xml:space="preserve">early </w:t>
      </w:r>
      <w:r w:rsidR="00026A7C" w:rsidRPr="00FC7C17">
        <w:rPr>
          <w:rFonts w:asciiTheme="minorHAnsi" w:hAnsiTheme="minorHAnsi" w:cs="Arial"/>
          <w:sz w:val="22"/>
          <w:szCs w:val="22"/>
        </w:rPr>
        <w:t>start</w:t>
      </w:r>
      <w:r w:rsidR="0088759F" w:rsidRPr="00FC7C17">
        <w:rPr>
          <w:rFonts w:asciiTheme="minorHAnsi" w:hAnsiTheme="minorHAnsi" w:cs="Arial"/>
          <w:sz w:val="22"/>
          <w:szCs w:val="22"/>
        </w:rPr>
        <w:t xml:space="preserve"> the following day</w:t>
      </w:r>
      <w:r w:rsidR="00026A7C" w:rsidRPr="00FC7C17">
        <w:rPr>
          <w:rFonts w:asciiTheme="minorHAnsi" w:hAnsiTheme="minorHAnsi" w:cs="Arial"/>
          <w:sz w:val="22"/>
          <w:szCs w:val="22"/>
        </w:rPr>
        <w:t xml:space="preserve"> and which plan of action is to be used</w:t>
      </w:r>
      <w:r w:rsidR="0088759F" w:rsidRPr="00FC7C17">
        <w:rPr>
          <w:rFonts w:asciiTheme="minorHAnsi" w:hAnsiTheme="minorHAnsi" w:cs="Arial"/>
          <w:sz w:val="22"/>
          <w:szCs w:val="22"/>
        </w:rPr>
        <w:t>.</w:t>
      </w:r>
    </w:p>
    <w:p w14:paraId="309588B0" w14:textId="77777777" w:rsidR="00E058BF" w:rsidRPr="00E058BF" w:rsidRDefault="00E058BF" w:rsidP="00E82049">
      <w:pPr>
        <w:rPr>
          <w:rFonts w:asciiTheme="minorHAnsi" w:hAnsiTheme="minorHAnsi" w:cs="Arial"/>
          <w:color w:val="FF0000"/>
          <w:sz w:val="22"/>
          <w:szCs w:val="22"/>
        </w:rPr>
      </w:pPr>
    </w:p>
    <w:p w14:paraId="73A9A6F2" w14:textId="6E943FD7" w:rsidR="00D470E5" w:rsidRPr="00B57ABD" w:rsidRDefault="169811A2" w:rsidP="18B4E63C">
      <w:pPr>
        <w:rPr>
          <w:rFonts w:asciiTheme="minorHAnsi" w:hAnsiTheme="minorHAnsi" w:cs="Arial"/>
          <w:sz w:val="22"/>
          <w:szCs w:val="22"/>
        </w:rPr>
      </w:pPr>
      <w:r w:rsidRPr="169811A2">
        <w:rPr>
          <w:rFonts w:asciiTheme="minorHAnsi" w:hAnsiTheme="minorHAnsi" w:cs="Arial"/>
          <w:sz w:val="22"/>
          <w:szCs w:val="22"/>
        </w:rPr>
        <w:t>During Soft FM’s operational window, the teams will respond to the presence of any snow and ice on all squares. If there is a need to notify the Soft FM teams of any snow and ice related information during the operational window</w:t>
      </w:r>
      <w:r w:rsidRPr="008D102E">
        <w:rPr>
          <w:rFonts w:asciiTheme="minorHAnsi" w:hAnsiTheme="minorHAnsi" w:cs="Arial"/>
          <w:sz w:val="22"/>
          <w:szCs w:val="22"/>
        </w:rPr>
        <w:t xml:space="preserve">, please email </w:t>
      </w:r>
      <w:hyperlink r:id="rId8">
        <w:r w:rsidRPr="008D102E">
          <w:rPr>
            <w:rStyle w:val="Hyperlink"/>
            <w:rFonts w:asciiTheme="minorHAnsi" w:hAnsiTheme="minorHAnsi" w:cs="Arial"/>
            <w:sz w:val="22"/>
            <w:szCs w:val="22"/>
          </w:rPr>
          <w:t>cleaning-supervisors@essex.ac.uk</w:t>
        </w:r>
      </w:hyperlink>
      <w:r w:rsidRPr="008D102E">
        <w:rPr>
          <w:rFonts w:asciiTheme="minorHAnsi" w:hAnsiTheme="minorHAnsi" w:cs="Arial"/>
          <w:sz w:val="22"/>
          <w:szCs w:val="22"/>
        </w:rPr>
        <w:t xml:space="preserve"> and </w:t>
      </w:r>
      <w:r w:rsidR="00767B9F" w:rsidRPr="00767B9F">
        <w:t>helpdesk@essex.ac.uk.</w:t>
      </w:r>
    </w:p>
    <w:p w14:paraId="1603BDB9" w14:textId="090C623A" w:rsidR="169811A2" w:rsidRDefault="169811A2" w:rsidP="169811A2">
      <w:pPr>
        <w:rPr>
          <w:rFonts w:asciiTheme="minorHAnsi" w:hAnsiTheme="minorHAnsi" w:cs="Arial"/>
          <w:highlight w:val="green"/>
        </w:rPr>
      </w:pPr>
    </w:p>
    <w:p w14:paraId="0F2892DB" w14:textId="3A0270DB" w:rsidR="169811A2" w:rsidRPr="008D102E" w:rsidRDefault="169811A2" w:rsidP="169811A2">
      <w:pPr>
        <w:rPr>
          <w:rFonts w:asciiTheme="minorHAnsi" w:hAnsiTheme="minorHAnsi" w:cs="Arial"/>
          <w:b/>
          <w:bCs/>
        </w:rPr>
      </w:pPr>
      <w:r w:rsidRPr="008D102E">
        <w:rPr>
          <w:rFonts w:asciiTheme="minorHAnsi" w:hAnsiTheme="minorHAnsi" w:cs="Arial"/>
          <w:b/>
          <w:bCs/>
        </w:rPr>
        <w:t>Soft FM operational window:</w:t>
      </w:r>
    </w:p>
    <w:p w14:paraId="4E76780A" w14:textId="77777777" w:rsidR="004C5233" w:rsidRPr="00B57ABD" w:rsidRDefault="004C5233" w:rsidP="00D470E5">
      <w:pPr>
        <w:rPr>
          <w:rFonts w:asciiTheme="minorHAnsi" w:hAnsiTheme="minorHAnsi" w:cs="Arial"/>
          <w:sz w:val="22"/>
          <w:szCs w:val="22"/>
        </w:rPr>
      </w:pPr>
    </w:p>
    <w:p w14:paraId="31E807A7" w14:textId="723CBACA" w:rsidR="00D470E5" w:rsidRPr="00B57ABD" w:rsidRDefault="00D470E5" w:rsidP="00D470E5">
      <w:pPr>
        <w:rPr>
          <w:rFonts w:ascii="Arial" w:hAnsi="Arial" w:cs="Arial"/>
          <w:b/>
          <w:bCs/>
          <w:i/>
          <w:iCs/>
          <w:sz w:val="20"/>
          <w:szCs w:val="20"/>
        </w:rPr>
      </w:pPr>
      <w:r w:rsidRPr="00B57ABD">
        <w:rPr>
          <w:rFonts w:ascii="Arial" w:hAnsi="Arial" w:cs="Arial"/>
          <w:b/>
          <w:bCs/>
          <w:i/>
          <w:iCs/>
          <w:sz w:val="20"/>
          <w:szCs w:val="20"/>
        </w:rPr>
        <w:t xml:space="preserve">Monday – Friday 5.30am – </w:t>
      </w:r>
      <w:r w:rsidR="00767B9F">
        <w:rPr>
          <w:rFonts w:ascii="Arial" w:hAnsi="Arial" w:cs="Arial"/>
          <w:b/>
          <w:bCs/>
          <w:i/>
          <w:iCs/>
          <w:sz w:val="20"/>
          <w:szCs w:val="20"/>
        </w:rPr>
        <w:t>10</w:t>
      </w:r>
      <w:r w:rsidRPr="00B57ABD">
        <w:rPr>
          <w:rFonts w:ascii="Arial" w:hAnsi="Arial" w:cs="Arial"/>
          <w:b/>
          <w:bCs/>
          <w:i/>
          <w:iCs/>
          <w:sz w:val="20"/>
          <w:szCs w:val="20"/>
        </w:rPr>
        <w:t>pm</w:t>
      </w:r>
    </w:p>
    <w:p w14:paraId="2D7A5A5A" w14:textId="77777777" w:rsidR="00D470E5" w:rsidRPr="00B57ABD" w:rsidRDefault="00D470E5" w:rsidP="00D470E5">
      <w:pPr>
        <w:rPr>
          <w:rFonts w:ascii="Arial" w:hAnsi="Arial" w:cs="Arial"/>
          <w:b/>
          <w:bCs/>
          <w:i/>
          <w:iCs/>
          <w:sz w:val="20"/>
          <w:szCs w:val="20"/>
        </w:rPr>
      </w:pPr>
      <w:r w:rsidRPr="00B57ABD">
        <w:rPr>
          <w:rFonts w:ascii="Arial" w:hAnsi="Arial" w:cs="Arial"/>
          <w:b/>
          <w:bCs/>
          <w:i/>
          <w:iCs/>
          <w:sz w:val="20"/>
          <w:szCs w:val="20"/>
        </w:rPr>
        <w:t xml:space="preserve">Saturday – Sunday 5.30am – 13.45pm </w:t>
      </w:r>
    </w:p>
    <w:p w14:paraId="49E8E984" w14:textId="77777777" w:rsidR="0088759F" w:rsidRPr="00B57ABD" w:rsidRDefault="0088759F" w:rsidP="00E82049">
      <w:pPr>
        <w:rPr>
          <w:rFonts w:asciiTheme="minorHAnsi" w:hAnsiTheme="minorHAnsi" w:cs="Arial"/>
          <w:b/>
          <w:sz w:val="28"/>
          <w:szCs w:val="22"/>
        </w:rPr>
      </w:pPr>
    </w:p>
    <w:p w14:paraId="075336FC" w14:textId="77777777" w:rsidR="004C5233" w:rsidRPr="00B57ABD" w:rsidRDefault="004C5233" w:rsidP="00E82049">
      <w:pPr>
        <w:rPr>
          <w:rFonts w:ascii="Arial" w:hAnsi="Arial" w:cs="Arial"/>
          <w:sz w:val="22"/>
          <w:szCs w:val="22"/>
        </w:rPr>
      </w:pPr>
      <w:r w:rsidRPr="00B57ABD">
        <w:rPr>
          <w:rFonts w:ascii="Arial" w:hAnsi="Arial" w:cs="Arial"/>
          <w:sz w:val="22"/>
          <w:szCs w:val="22"/>
        </w:rPr>
        <w:t>For out of hour’s snow and ice clearance on all squares please contact below:</w:t>
      </w:r>
    </w:p>
    <w:p w14:paraId="1E7126B5" w14:textId="77777777" w:rsidR="004C5233" w:rsidRPr="00B57ABD" w:rsidRDefault="004C5233" w:rsidP="00E82049">
      <w:pPr>
        <w:rPr>
          <w:rFonts w:ascii="Arial" w:hAnsi="Arial" w:cs="Arial"/>
          <w:sz w:val="22"/>
          <w:szCs w:val="22"/>
        </w:rPr>
      </w:pPr>
    </w:p>
    <w:p w14:paraId="4B02C0B6" w14:textId="67F86294" w:rsidR="003D55AD" w:rsidRPr="004C5233" w:rsidRDefault="003D55AD" w:rsidP="2E1567C8">
      <w:pPr>
        <w:rPr>
          <w:rFonts w:ascii="Arial" w:hAnsi="Arial" w:cs="Arial"/>
          <w:b/>
          <w:bCs/>
          <w:i/>
          <w:iCs/>
          <w:sz w:val="20"/>
          <w:szCs w:val="20"/>
        </w:rPr>
      </w:pPr>
      <w:ins w:id="0" w:author="Whybrow, Cobi M" w:date="2024-11-21T13:48:00Z">
        <w:r>
          <w:rPr>
            <w:rFonts w:ascii="Arial" w:hAnsi="Arial" w:cs="Arial"/>
            <w:b/>
            <w:bCs/>
            <w:i/>
            <w:iCs/>
            <w:sz w:val="20"/>
            <w:szCs w:val="20"/>
          </w:rPr>
          <w:t xml:space="preserve">Soft FM On-call Manager </w:t>
        </w:r>
      </w:ins>
      <w:ins w:id="1" w:author="Whybrow, Cobi M" w:date="2024-11-28T08:18:00Z">
        <w:r w:rsidR="004640EB">
          <w:rPr>
            <w:rFonts w:ascii="Arial" w:hAnsi="Arial" w:cs="Arial"/>
            <w:b/>
            <w:bCs/>
            <w:i/>
            <w:iCs/>
            <w:sz w:val="20"/>
            <w:szCs w:val="20"/>
          </w:rPr>
          <w:t>07425117047</w:t>
        </w:r>
      </w:ins>
    </w:p>
    <w:p w14:paraId="6D1B44A5" w14:textId="77777777" w:rsidR="004C5233" w:rsidRDefault="004C5233" w:rsidP="44839DF2">
      <w:pPr>
        <w:rPr>
          <w:rFonts w:asciiTheme="minorHAnsi" w:hAnsiTheme="minorHAnsi" w:cs="Arial"/>
          <w:b/>
          <w:bCs/>
          <w:sz w:val="28"/>
          <w:szCs w:val="28"/>
          <w:highlight w:val="red"/>
        </w:rPr>
      </w:pPr>
    </w:p>
    <w:p w14:paraId="4A254D8D" w14:textId="77777777" w:rsidR="004C5233" w:rsidRDefault="004C5233" w:rsidP="00E82049">
      <w:pPr>
        <w:rPr>
          <w:rFonts w:asciiTheme="minorHAnsi" w:hAnsiTheme="minorHAnsi" w:cs="Arial"/>
          <w:b/>
          <w:sz w:val="28"/>
          <w:szCs w:val="22"/>
        </w:rPr>
      </w:pPr>
    </w:p>
    <w:p w14:paraId="141CEB5F" w14:textId="77777777" w:rsidR="0088759F" w:rsidRDefault="0088759F" w:rsidP="00E82049">
      <w:pPr>
        <w:rPr>
          <w:rFonts w:asciiTheme="minorHAnsi" w:hAnsiTheme="minorHAnsi" w:cs="Arial"/>
          <w:b/>
          <w:sz w:val="28"/>
          <w:szCs w:val="22"/>
        </w:rPr>
      </w:pPr>
    </w:p>
    <w:p w14:paraId="347E6A7D" w14:textId="77777777" w:rsidR="0088759F" w:rsidRDefault="0088759F" w:rsidP="00E82049">
      <w:pPr>
        <w:rPr>
          <w:rFonts w:asciiTheme="minorHAnsi" w:hAnsiTheme="minorHAnsi" w:cs="Arial"/>
          <w:b/>
          <w:sz w:val="28"/>
          <w:szCs w:val="22"/>
        </w:rPr>
      </w:pPr>
    </w:p>
    <w:p w14:paraId="70C8021E" w14:textId="77777777" w:rsidR="0088759F" w:rsidRDefault="0088759F" w:rsidP="00E82049">
      <w:pPr>
        <w:rPr>
          <w:rFonts w:asciiTheme="minorHAnsi" w:hAnsiTheme="minorHAnsi" w:cs="Arial"/>
          <w:b/>
          <w:sz w:val="28"/>
          <w:szCs w:val="22"/>
        </w:rPr>
      </w:pPr>
    </w:p>
    <w:p w14:paraId="44062864" w14:textId="77777777" w:rsidR="0088759F" w:rsidRDefault="0088759F" w:rsidP="00E82049">
      <w:pPr>
        <w:rPr>
          <w:rFonts w:asciiTheme="minorHAnsi" w:hAnsiTheme="minorHAnsi" w:cs="Arial"/>
          <w:b/>
          <w:sz w:val="28"/>
          <w:szCs w:val="22"/>
        </w:rPr>
      </w:pPr>
    </w:p>
    <w:p w14:paraId="500A556B" w14:textId="77777777" w:rsidR="00664EA8" w:rsidRDefault="00664EA8" w:rsidP="001105BD">
      <w:pPr>
        <w:rPr>
          <w:rFonts w:asciiTheme="minorHAnsi" w:hAnsiTheme="minorHAnsi" w:cs="Arial"/>
          <w:b/>
          <w:sz w:val="28"/>
          <w:szCs w:val="22"/>
        </w:rPr>
      </w:pPr>
    </w:p>
    <w:p w14:paraId="0486C7A4" w14:textId="0F767F9D" w:rsidR="001105BD" w:rsidRPr="00A913FE" w:rsidRDefault="00BC2A26" w:rsidP="001105BD">
      <w:pPr>
        <w:rPr>
          <w:rFonts w:asciiTheme="minorHAnsi" w:hAnsiTheme="minorHAnsi" w:cs="Arial"/>
          <w:sz w:val="28"/>
          <w:szCs w:val="28"/>
        </w:rPr>
      </w:pPr>
      <w:r w:rsidRPr="00A913FE">
        <w:rPr>
          <w:rFonts w:asciiTheme="minorHAnsi" w:hAnsiTheme="minorHAnsi" w:cs="Arial"/>
          <w:b/>
          <w:sz w:val="28"/>
          <w:szCs w:val="22"/>
        </w:rPr>
        <w:lastRenderedPageBreak/>
        <w:t>Procedure -</w:t>
      </w:r>
      <w:r w:rsidR="00BE1BB0" w:rsidRPr="00A913FE">
        <w:rPr>
          <w:rFonts w:asciiTheme="minorHAnsi" w:hAnsiTheme="minorHAnsi" w:cs="Arial"/>
          <w:b/>
          <w:sz w:val="28"/>
          <w:szCs w:val="22"/>
        </w:rPr>
        <w:t xml:space="preserve"> </w:t>
      </w:r>
      <w:r w:rsidR="00E528A9" w:rsidRPr="00A913FE">
        <w:rPr>
          <w:rFonts w:asciiTheme="minorHAnsi" w:hAnsiTheme="minorHAnsi" w:cs="Arial"/>
          <w:b/>
          <w:sz w:val="28"/>
          <w:szCs w:val="22"/>
        </w:rPr>
        <w:t xml:space="preserve">Outside </w:t>
      </w:r>
      <w:r w:rsidR="008E65DA" w:rsidRPr="00A913FE">
        <w:rPr>
          <w:rFonts w:asciiTheme="minorHAnsi" w:hAnsiTheme="minorHAnsi" w:cs="Arial"/>
          <w:b/>
          <w:sz w:val="28"/>
          <w:szCs w:val="22"/>
        </w:rPr>
        <w:t xml:space="preserve">normal working </w:t>
      </w:r>
      <w:r w:rsidR="00E27FA0" w:rsidRPr="00A913FE">
        <w:rPr>
          <w:rFonts w:asciiTheme="minorHAnsi" w:hAnsiTheme="minorHAnsi" w:cs="Arial"/>
          <w:b/>
          <w:sz w:val="28"/>
          <w:szCs w:val="22"/>
        </w:rPr>
        <w:t>hours</w:t>
      </w:r>
      <w:r w:rsidR="001105BD" w:rsidRPr="00A913FE">
        <w:rPr>
          <w:rFonts w:asciiTheme="minorHAnsi" w:hAnsiTheme="minorHAnsi" w:cs="Arial"/>
          <w:b/>
          <w:sz w:val="28"/>
          <w:szCs w:val="22"/>
        </w:rPr>
        <w:t xml:space="preserve"> </w:t>
      </w:r>
      <w:r w:rsidR="001105BD" w:rsidRPr="00A913FE">
        <w:rPr>
          <w:rFonts w:asciiTheme="minorHAnsi" w:hAnsiTheme="minorHAnsi" w:cs="Arial"/>
          <w:b/>
          <w:sz w:val="28"/>
          <w:szCs w:val="28"/>
        </w:rPr>
        <w:t>including Bank Holidays and University</w:t>
      </w:r>
      <w:r w:rsidR="001105BD" w:rsidRPr="00A913FE">
        <w:rPr>
          <w:rFonts w:asciiTheme="minorHAnsi" w:hAnsiTheme="minorHAnsi" w:cs="Arial"/>
          <w:sz w:val="28"/>
          <w:szCs w:val="28"/>
        </w:rPr>
        <w:t xml:space="preserve"> </w:t>
      </w:r>
      <w:r w:rsidR="001105BD" w:rsidRPr="00A913FE">
        <w:rPr>
          <w:rFonts w:asciiTheme="minorHAnsi" w:hAnsiTheme="minorHAnsi" w:cs="Arial"/>
          <w:b/>
          <w:sz w:val="28"/>
          <w:szCs w:val="28"/>
        </w:rPr>
        <w:t>Christmas shutdown</w:t>
      </w:r>
    </w:p>
    <w:p w14:paraId="41A5A1F0" w14:textId="77777777" w:rsidR="004901C4" w:rsidRPr="00A913FE" w:rsidRDefault="004901C4" w:rsidP="00E82049">
      <w:pPr>
        <w:rPr>
          <w:rFonts w:asciiTheme="minorHAnsi" w:hAnsiTheme="minorHAnsi" w:cs="Arial"/>
          <w:b/>
          <w:sz w:val="28"/>
          <w:szCs w:val="22"/>
        </w:rPr>
      </w:pPr>
    </w:p>
    <w:p w14:paraId="0A425958" w14:textId="77777777" w:rsidR="00B85604" w:rsidRPr="00A913FE" w:rsidRDefault="00B85604" w:rsidP="00E82049">
      <w:pPr>
        <w:rPr>
          <w:rFonts w:asciiTheme="minorHAnsi" w:hAnsiTheme="minorHAnsi" w:cs="Arial"/>
          <w:b/>
          <w:szCs w:val="22"/>
          <w:u w:val="single"/>
        </w:rPr>
      </w:pPr>
      <w:r w:rsidRPr="00A913FE">
        <w:rPr>
          <w:rFonts w:asciiTheme="minorHAnsi" w:hAnsiTheme="minorHAnsi" w:cs="Arial"/>
          <w:b/>
          <w:szCs w:val="22"/>
          <w:u w:val="single"/>
        </w:rPr>
        <w:t>On-Call</w:t>
      </w:r>
    </w:p>
    <w:p w14:paraId="2E6A40B0" w14:textId="3AE8E37A" w:rsidR="00B85604" w:rsidRPr="00852716" w:rsidRDefault="00582F96" w:rsidP="00582F96">
      <w:pPr>
        <w:rPr>
          <w:rFonts w:asciiTheme="minorHAnsi" w:hAnsiTheme="minorHAnsi" w:cs="Arial"/>
          <w:sz w:val="22"/>
          <w:szCs w:val="22"/>
        </w:rPr>
      </w:pPr>
      <w:r w:rsidRPr="00A913FE">
        <w:rPr>
          <w:rFonts w:asciiTheme="minorHAnsi" w:hAnsiTheme="minorHAnsi" w:cs="Arial"/>
          <w:sz w:val="22"/>
          <w:szCs w:val="22"/>
        </w:rPr>
        <w:t>When the temperature is predicted to be below 0</w:t>
      </w:r>
      <w:r w:rsidRPr="00A913FE">
        <w:rPr>
          <w:rFonts w:asciiTheme="minorHAnsi" w:hAnsiTheme="minorHAnsi" w:cs="Arial"/>
          <w:sz w:val="22"/>
          <w:szCs w:val="22"/>
          <w:vertAlign w:val="superscript"/>
        </w:rPr>
        <w:t>o</w:t>
      </w:r>
      <w:r w:rsidRPr="00A913FE">
        <w:rPr>
          <w:rFonts w:asciiTheme="minorHAnsi" w:hAnsiTheme="minorHAnsi" w:cs="Arial"/>
          <w:sz w:val="22"/>
          <w:szCs w:val="22"/>
        </w:rPr>
        <w:t xml:space="preserve">c or snow is forecasted, the Deputy Grounds Manager </w:t>
      </w:r>
      <w:r w:rsidR="00664EA8" w:rsidRPr="00A913FE">
        <w:rPr>
          <w:rFonts w:asciiTheme="minorHAnsi" w:hAnsiTheme="minorHAnsi" w:cs="Arial"/>
          <w:sz w:val="22"/>
          <w:szCs w:val="22"/>
        </w:rPr>
        <w:t>will,</w:t>
      </w:r>
      <w:r w:rsidRPr="00A913FE">
        <w:rPr>
          <w:rFonts w:asciiTheme="minorHAnsi" w:hAnsiTheme="minorHAnsi" w:cs="Arial"/>
          <w:sz w:val="22"/>
          <w:szCs w:val="22"/>
        </w:rPr>
        <w:t xml:space="preserve"> if necessary, put members o</w:t>
      </w:r>
      <w:r w:rsidR="00620F4D" w:rsidRPr="00A913FE">
        <w:rPr>
          <w:rFonts w:asciiTheme="minorHAnsi" w:hAnsiTheme="minorHAnsi" w:cs="Arial"/>
          <w:sz w:val="22"/>
          <w:szCs w:val="22"/>
        </w:rPr>
        <w:t>f the Grounds Section ‘On-C</w:t>
      </w:r>
      <w:r w:rsidR="00B85604" w:rsidRPr="00A913FE">
        <w:rPr>
          <w:rFonts w:asciiTheme="minorHAnsi" w:hAnsiTheme="minorHAnsi" w:cs="Arial"/>
          <w:sz w:val="22"/>
          <w:szCs w:val="22"/>
        </w:rPr>
        <w:t xml:space="preserve">all’. </w:t>
      </w:r>
      <w:r w:rsidR="00852716" w:rsidRPr="00A913FE">
        <w:rPr>
          <w:rFonts w:asciiTheme="minorHAnsi" w:hAnsiTheme="minorHAnsi" w:cs="Arial"/>
          <w:sz w:val="22"/>
          <w:szCs w:val="22"/>
        </w:rPr>
        <w:t xml:space="preserve">The </w:t>
      </w:r>
      <w:r w:rsidR="00664EA8" w:rsidRPr="00A913FE">
        <w:rPr>
          <w:rFonts w:asciiTheme="minorHAnsi" w:hAnsiTheme="minorHAnsi" w:cs="Arial"/>
          <w:sz w:val="22"/>
          <w:szCs w:val="22"/>
        </w:rPr>
        <w:t>on-call</w:t>
      </w:r>
      <w:r w:rsidR="00852716" w:rsidRPr="00A913FE">
        <w:rPr>
          <w:rFonts w:asciiTheme="minorHAnsi" w:hAnsiTheme="minorHAnsi" w:cs="Arial"/>
          <w:sz w:val="22"/>
          <w:szCs w:val="22"/>
        </w:rPr>
        <w:t xml:space="preserve"> period will cover 24/7 outside of the Grounds team’s normal working hours.</w:t>
      </w:r>
    </w:p>
    <w:p w14:paraId="0319DC23" w14:textId="77777777" w:rsidR="00B85604" w:rsidRDefault="00B85604" w:rsidP="00582F96">
      <w:pPr>
        <w:rPr>
          <w:rFonts w:asciiTheme="minorHAnsi" w:hAnsiTheme="minorHAnsi" w:cs="Arial"/>
          <w:sz w:val="22"/>
          <w:szCs w:val="22"/>
        </w:rPr>
      </w:pPr>
    </w:p>
    <w:p w14:paraId="121ECC83" w14:textId="2D3A1169" w:rsidR="00287C60" w:rsidRPr="00EB79E8" w:rsidRDefault="00767B9F" w:rsidP="00582F96">
      <w:pPr>
        <w:rPr>
          <w:rFonts w:asciiTheme="minorHAnsi" w:hAnsiTheme="minorHAnsi" w:cs="Arial"/>
          <w:sz w:val="22"/>
          <w:szCs w:val="22"/>
        </w:rPr>
      </w:pPr>
      <w:r>
        <w:rPr>
          <w:rFonts w:asciiTheme="minorHAnsi" w:hAnsiTheme="minorHAnsi" w:cs="Arial"/>
          <w:sz w:val="22"/>
          <w:szCs w:val="22"/>
        </w:rPr>
        <w:t>Soft FM Operations Manager</w:t>
      </w:r>
      <w:r>
        <w:rPr>
          <w:rFonts w:asciiTheme="minorHAnsi" w:hAnsiTheme="minorHAnsi" w:cs="Arial"/>
          <w:sz w:val="22"/>
          <w:szCs w:val="22"/>
        </w:rPr>
        <w:t xml:space="preserve"> </w:t>
      </w:r>
      <w:r w:rsidR="00287C60">
        <w:rPr>
          <w:rFonts w:asciiTheme="minorHAnsi" w:hAnsiTheme="minorHAnsi" w:cs="Arial"/>
          <w:sz w:val="22"/>
          <w:szCs w:val="22"/>
        </w:rPr>
        <w:t xml:space="preserve">will also be informed, so the </w:t>
      </w:r>
      <w:r w:rsidR="002563E3">
        <w:rPr>
          <w:rFonts w:asciiTheme="minorHAnsi" w:hAnsiTheme="minorHAnsi" w:cs="Arial"/>
          <w:sz w:val="22"/>
          <w:szCs w:val="22"/>
        </w:rPr>
        <w:t>Soft FM team</w:t>
      </w:r>
      <w:r w:rsidR="00287C60">
        <w:rPr>
          <w:rFonts w:asciiTheme="minorHAnsi" w:hAnsiTheme="minorHAnsi" w:cs="Arial"/>
          <w:sz w:val="22"/>
          <w:szCs w:val="22"/>
        </w:rPr>
        <w:t xml:space="preserve"> members can be put ‘On-Call’ if deemed necessary. </w:t>
      </w:r>
    </w:p>
    <w:p w14:paraId="42986DFF" w14:textId="77777777" w:rsidR="008279C9" w:rsidRDefault="008279C9" w:rsidP="00E82049">
      <w:pPr>
        <w:rPr>
          <w:rFonts w:asciiTheme="minorHAnsi" w:hAnsiTheme="minorHAnsi" w:cs="Arial"/>
          <w:b/>
          <w:sz w:val="22"/>
          <w:szCs w:val="22"/>
        </w:rPr>
      </w:pPr>
    </w:p>
    <w:p w14:paraId="6CC0A727" w14:textId="77777777" w:rsidR="0032780E" w:rsidRPr="00FC7C17" w:rsidRDefault="0032780E" w:rsidP="0032780E">
      <w:pPr>
        <w:rPr>
          <w:rFonts w:asciiTheme="minorHAnsi" w:hAnsiTheme="minorHAnsi" w:cs="Arial"/>
          <w:b/>
          <w:szCs w:val="22"/>
        </w:rPr>
      </w:pPr>
      <w:r w:rsidRPr="00FC7C17">
        <w:rPr>
          <w:rFonts w:asciiTheme="minorHAnsi" w:hAnsiTheme="minorHAnsi" w:cs="Arial"/>
          <w:b/>
          <w:szCs w:val="22"/>
        </w:rPr>
        <w:t>Communication Actions:</w:t>
      </w:r>
    </w:p>
    <w:p w14:paraId="35D96301" w14:textId="2CE10B79" w:rsidR="0032780E" w:rsidRPr="00FC7C17" w:rsidRDefault="0032780E" w:rsidP="0032780E">
      <w:pPr>
        <w:pStyle w:val="ListParagraph"/>
        <w:numPr>
          <w:ilvl w:val="0"/>
          <w:numId w:val="31"/>
        </w:numPr>
        <w:rPr>
          <w:rFonts w:asciiTheme="minorHAnsi" w:hAnsiTheme="minorHAnsi" w:cs="Arial"/>
          <w:sz w:val="22"/>
          <w:szCs w:val="22"/>
        </w:rPr>
      </w:pPr>
      <w:r w:rsidRPr="00FC7C17">
        <w:rPr>
          <w:rFonts w:asciiTheme="minorHAnsi" w:hAnsiTheme="minorHAnsi" w:cs="Arial"/>
          <w:sz w:val="22"/>
          <w:szCs w:val="22"/>
        </w:rPr>
        <w:t>Deputy Grounds Manager to inform:</w:t>
      </w:r>
    </w:p>
    <w:p w14:paraId="6FB7DD20" w14:textId="13E3855F" w:rsidR="0032780E" w:rsidRPr="00FC7C17" w:rsidRDefault="0032780E" w:rsidP="0032780E">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Grounds </w:t>
      </w:r>
      <w:r w:rsidR="00077972" w:rsidRPr="00FC7C17">
        <w:rPr>
          <w:rFonts w:asciiTheme="minorHAnsi" w:hAnsiTheme="minorHAnsi" w:cs="Arial"/>
          <w:sz w:val="22"/>
          <w:szCs w:val="22"/>
        </w:rPr>
        <w:t>Team.</w:t>
      </w:r>
    </w:p>
    <w:p w14:paraId="7BAB0491" w14:textId="3E0026F5" w:rsidR="0032780E" w:rsidRPr="002563E3" w:rsidRDefault="00767B9F" w:rsidP="0032780E">
      <w:pPr>
        <w:pStyle w:val="ListParagraph"/>
        <w:numPr>
          <w:ilvl w:val="1"/>
          <w:numId w:val="31"/>
        </w:numPr>
        <w:rPr>
          <w:rFonts w:asciiTheme="minorHAnsi" w:hAnsiTheme="minorHAnsi" w:cs="Arial"/>
          <w:sz w:val="22"/>
          <w:szCs w:val="22"/>
        </w:rPr>
      </w:pPr>
      <w:r>
        <w:rPr>
          <w:rFonts w:asciiTheme="minorHAnsi" w:hAnsiTheme="minorHAnsi" w:cs="Arial"/>
          <w:sz w:val="22"/>
          <w:szCs w:val="22"/>
        </w:rPr>
        <w:t>Soft FM Operations Manager</w:t>
      </w:r>
      <w:r w:rsidR="00077972">
        <w:rPr>
          <w:rFonts w:asciiTheme="minorHAnsi" w:hAnsiTheme="minorHAnsi" w:cs="Arial"/>
          <w:sz w:val="22"/>
          <w:szCs w:val="22"/>
        </w:rPr>
        <w:t>.</w:t>
      </w:r>
    </w:p>
    <w:p w14:paraId="6ADB16E6" w14:textId="425ED457" w:rsidR="0032780E" w:rsidRPr="00FC7C17" w:rsidRDefault="0032780E" w:rsidP="0032780E">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Security </w:t>
      </w:r>
      <w:r w:rsidR="00077972" w:rsidRPr="00FC7C17">
        <w:rPr>
          <w:rFonts w:asciiTheme="minorHAnsi" w:hAnsiTheme="minorHAnsi" w:cs="Arial"/>
          <w:sz w:val="22"/>
          <w:szCs w:val="22"/>
        </w:rPr>
        <w:t>Supervisors.</w:t>
      </w:r>
    </w:p>
    <w:p w14:paraId="720A68DE" w14:textId="15105F05" w:rsidR="0032780E" w:rsidRPr="00FC7C17" w:rsidRDefault="0032780E" w:rsidP="0032780E">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Estates Management </w:t>
      </w:r>
      <w:r w:rsidR="00077972" w:rsidRPr="00FC7C17">
        <w:rPr>
          <w:rFonts w:asciiTheme="minorHAnsi" w:hAnsiTheme="minorHAnsi" w:cs="Arial"/>
          <w:sz w:val="22"/>
          <w:szCs w:val="22"/>
        </w:rPr>
        <w:t>Helpdesk.</w:t>
      </w:r>
    </w:p>
    <w:p w14:paraId="1465FB78" w14:textId="77777777" w:rsidR="0032780E" w:rsidRPr="00FC7C17" w:rsidRDefault="00E01C99" w:rsidP="00E058BF">
      <w:pPr>
        <w:rPr>
          <w:rFonts w:asciiTheme="minorHAnsi" w:hAnsiTheme="minorHAnsi" w:cs="Arial"/>
          <w:sz w:val="22"/>
          <w:szCs w:val="22"/>
        </w:rPr>
      </w:pPr>
      <w:r w:rsidRPr="00FC7C17">
        <w:rPr>
          <w:rFonts w:asciiTheme="minorHAnsi" w:hAnsiTheme="minorHAnsi" w:cs="Arial"/>
          <w:sz w:val="22"/>
          <w:szCs w:val="22"/>
        </w:rPr>
        <w:t>That</w:t>
      </w:r>
      <w:r w:rsidR="0032780E" w:rsidRPr="00FC7C17">
        <w:rPr>
          <w:rFonts w:asciiTheme="minorHAnsi" w:hAnsiTheme="minorHAnsi" w:cs="Arial"/>
          <w:sz w:val="22"/>
          <w:szCs w:val="22"/>
        </w:rPr>
        <w:t xml:space="preserve"> predicted conditions require teams to be put ‘On-Call’.</w:t>
      </w:r>
    </w:p>
    <w:p w14:paraId="276CF6F3" w14:textId="77777777" w:rsidR="008279C9" w:rsidRDefault="008279C9" w:rsidP="00E82049">
      <w:pPr>
        <w:rPr>
          <w:rFonts w:asciiTheme="minorHAnsi" w:hAnsiTheme="minorHAnsi" w:cs="Arial"/>
          <w:b/>
          <w:sz w:val="22"/>
          <w:szCs w:val="22"/>
        </w:rPr>
      </w:pPr>
    </w:p>
    <w:p w14:paraId="1A4A7F47" w14:textId="77777777" w:rsidR="00582F96" w:rsidRPr="00E058BF" w:rsidRDefault="00EB79E8" w:rsidP="00E82049">
      <w:pPr>
        <w:rPr>
          <w:rFonts w:asciiTheme="minorHAnsi" w:hAnsiTheme="minorHAnsi" w:cs="Arial"/>
          <w:b/>
          <w:szCs w:val="22"/>
          <w:u w:val="single"/>
        </w:rPr>
      </w:pPr>
      <w:r w:rsidRPr="00E058BF">
        <w:rPr>
          <w:rFonts w:asciiTheme="minorHAnsi" w:hAnsiTheme="minorHAnsi" w:cs="Arial"/>
          <w:b/>
          <w:szCs w:val="22"/>
          <w:u w:val="single"/>
        </w:rPr>
        <w:t>Call-Out</w:t>
      </w:r>
    </w:p>
    <w:p w14:paraId="370186B5" w14:textId="08FA45FE" w:rsidR="00BE1BB0" w:rsidRDefault="00EB79E8" w:rsidP="00F637DC">
      <w:pPr>
        <w:rPr>
          <w:rFonts w:asciiTheme="minorHAnsi" w:hAnsiTheme="minorHAnsi" w:cs="Arial"/>
          <w:sz w:val="22"/>
          <w:szCs w:val="22"/>
        </w:rPr>
      </w:pPr>
      <w:r>
        <w:rPr>
          <w:rFonts w:asciiTheme="minorHAnsi" w:hAnsiTheme="minorHAnsi" w:cs="Arial"/>
          <w:sz w:val="22"/>
          <w:szCs w:val="22"/>
        </w:rPr>
        <w:t xml:space="preserve">If the temperature is predicted to be, or is below </w:t>
      </w:r>
      <w:r w:rsidRPr="0033370D">
        <w:rPr>
          <w:rFonts w:asciiTheme="minorHAnsi" w:hAnsiTheme="minorHAnsi" w:cs="Arial"/>
          <w:sz w:val="22"/>
          <w:szCs w:val="22"/>
        </w:rPr>
        <w:t>0</w:t>
      </w:r>
      <w:r w:rsidRPr="0033370D">
        <w:rPr>
          <w:rFonts w:asciiTheme="minorHAnsi" w:hAnsiTheme="minorHAnsi" w:cs="Arial"/>
          <w:sz w:val="22"/>
          <w:szCs w:val="22"/>
          <w:vertAlign w:val="superscript"/>
        </w:rPr>
        <w:t>o</w:t>
      </w:r>
      <w:r w:rsidRPr="0033370D">
        <w:rPr>
          <w:rFonts w:asciiTheme="minorHAnsi" w:hAnsiTheme="minorHAnsi" w:cs="Arial"/>
          <w:sz w:val="22"/>
          <w:szCs w:val="22"/>
        </w:rPr>
        <w:t>c</w:t>
      </w:r>
      <w:r>
        <w:rPr>
          <w:rFonts w:asciiTheme="minorHAnsi" w:hAnsiTheme="minorHAnsi" w:cs="Arial"/>
          <w:sz w:val="22"/>
          <w:szCs w:val="22"/>
        </w:rPr>
        <w:t xml:space="preserve"> while outside normal working hours, the Deputy Grounds Manager will call out members of the Grounds Section</w:t>
      </w:r>
      <w:r w:rsidR="00287C60">
        <w:rPr>
          <w:rFonts w:asciiTheme="minorHAnsi" w:hAnsiTheme="minorHAnsi" w:cs="Arial"/>
          <w:sz w:val="22"/>
          <w:szCs w:val="22"/>
        </w:rPr>
        <w:t xml:space="preserve"> to undertake </w:t>
      </w:r>
      <w:r w:rsidR="00620F4D">
        <w:rPr>
          <w:rFonts w:asciiTheme="minorHAnsi" w:hAnsiTheme="minorHAnsi" w:cs="Arial"/>
          <w:sz w:val="22"/>
          <w:szCs w:val="22"/>
        </w:rPr>
        <w:t>de-icing</w:t>
      </w:r>
      <w:r w:rsidR="00620F4D" w:rsidRPr="0033370D">
        <w:rPr>
          <w:rFonts w:asciiTheme="minorHAnsi" w:hAnsiTheme="minorHAnsi" w:cs="Arial"/>
          <w:sz w:val="22"/>
          <w:szCs w:val="22"/>
        </w:rPr>
        <w:t xml:space="preserve"> or snow clearance </w:t>
      </w:r>
      <w:r w:rsidR="00287C60">
        <w:rPr>
          <w:rFonts w:asciiTheme="minorHAnsi" w:hAnsiTheme="minorHAnsi" w:cs="Arial"/>
          <w:sz w:val="22"/>
          <w:szCs w:val="22"/>
        </w:rPr>
        <w:t>works</w:t>
      </w:r>
      <w:r>
        <w:rPr>
          <w:rFonts w:asciiTheme="minorHAnsi" w:hAnsiTheme="minorHAnsi" w:cs="Arial"/>
          <w:sz w:val="22"/>
          <w:szCs w:val="22"/>
        </w:rPr>
        <w:t>.</w:t>
      </w:r>
      <w:r w:rsidR="00287C60">
        <w:rPr>
          <w:rFonts w:asciiTheme="minorHAnsi" w:hAnsiTheme="minorHAnsi" w:cs="Arial"/>
          <w:sz w:val="22"/>
          <w:szCs w:val="22"/>
        </w:rPr>
        <w:t xml:space="preserve"> This will be initiated whether </w:t>
      </w:r>
      <w:r w:rsidR="00620F4D">
        <w:rPr>
          <w:rFonts w:asciiTheme="minorHAnsi" w:hAnsiTheme="minorHAnsi" w:cs="Arial"/>
          <w:sz w:val="22"/>
          <w:szCs w:val="22"/>
        </w:rPr>
        <w:t xml:space="preserve">the team </w:t>
      </w:r>
      <w:r w:rsidR="00620F4D" w:rsidRPr="006E42A1">
        <w:rPr>
          <w:rFonts w:asciiTheme="minorHAnsi" w:hAnsiTheme="minorHAnsi" w:cs="Arial"/>
          <w:sz w:val="22"/>
          <w:szCs w:val="22"/>
        </w:rPr>
        <w:t>are ‘On-C</w:t>
      </w:r>
      <w:r w:rsidR="00287C60" w:rsidRPr="006E42A1">
        <w:rPr>
          <w:rFonts w:asciiTheme="minorHAnsi" w:hAnsiTheme="minorHAnsi" w:cs="Arial"/>
          <w:sz w:val="22"/>
          <w:szCs w:val="22"/>
        </w:rPr>
        <w:t>all</w:t>
      </w:r>
      <w:r w:rsidR="00620F4D" w:rsidRPr="006E42A1">
        <w:rPr>
          <w:rFonts w:asciiTheme="minorHAnsi" w:hAnsiTheme="minorHAnsi" w:cs="Arial"/>
          <w:sz w:val="22"/>
          <w:szCs w:val="22"/>
        </w:rPr>
        <w:t>’</w:t>
      </w:r>
      <w:r w:rsidR="00287C60">
        <w:rPr>
          <w:rFonts w:asciiTheme="minorHAnsi" w:hAnsiTheme="minorHAnsi" w:cs="Arial"/>
          <w:sz w:val="22"/>
          <w:szCs w:val="22"/>
        </w:rPr>
        <w:t xml:space="preserve"> or not.</w:t>
      </w:r>
      <w:r w:rsidR="00E058BF">
        <w:rPr>
          <w:rFonts w:asciiTheme="minorHAnsi" w:hAnsiTheme="minorHAnsi" w:cs="Arial"/>
          <w:sz w:val="22"/>
          <w:szCs w:val="22"/>
        </w:rPr>
        <w:t xml:space="preserve"> </w:t>
      </w:r>
    </w:p>
    <w:p w14:paraId="5099A545" w14:textId="77777777" w:rsidR="00287C60" w:rsidRDefault="00287C60" w:rsidP="00F637DC">
      <w:pPr>
        <w:rPr>
          <w:rFonts w:asciiTheme="minorHAnsi" w:hAnsiTheme="minorHAnsi" w:cs="Arial"/>
          <w:sz w:val="22"/>
          <w:szCs w:val="22"/>
        </w:rPr>
      </w:pPr>
    </w:p>
    <w:p w14:paraId="316627E7" w14:textId="53133B83" w:rsidR="00EB79E8" w:rsidRPr="00556150" w:rsidRDefault="00287C60" w:rsidP="00F637DC">
      <w:pPr>
        <w:rPr>
          <w:rFonts w:asciiTheme="minorHAnsi" w:hAnsiTheme="minorHAnsi" w:cstheme="minorHAnsi"/>
          <w:sz w:val="22"/>
          <w:szCs w:val="22"/>
        </w:rPr>
      </w:pPr>
      <w:r w:rsidRPr="00556150">
        <w:rPr>
          <w:rFonts w:asciiTheme="minorHAnsi" w:hAnsiTheme="minorHAnsi" w:cstheme="minorHAnsi"/>
          <w:sz w:val="22"/>
          <w:szCs w:val="22"/>
        </w:rPr>
        <w:t xml:space="preserve">The Security Supervisors should contact the Deputy Grounds Manager </w:t>
      </w:r>
      <w:r w:rsidR="00701C2C" w:rsidRPr="00556150">
        <w:rPr>
          <w:rFonts w:asciiTheme="minorHAnsi" w:hAnsiTheme="minorHAnsi" w:cstheme="minorHAnsi"/>
          <w:sz w:val="22"/>
          <w:szCs w:val="22"/>
        </w:rPr>
        <w:t xml:space="preserve">if the general campus requires de-icing </w:t>
      </w:r>
      <w:r w:rsidR="00AC726A" w:rsidRPr="00556150">
        <w:rPr>
          <w:rFonts w:asciiTheme="minorHAnsi" w:hAnsiTheme="minorHAnsi" w:cstheme="minorHAnsi"/>
          <w:sz w:val="22"/>
          <w:szCs w:val="22"/>
        </w:rPr>
        <w:t xml:space="preserve">outside normal working hours. </w:t>
      </w:r>
      <w:bookmarkStart w:id="2" w:name="_Hlk86397822"/>
      <w:r w:rsidR="00AC726A" w:rsidRPr="00767EBB">
        <w:rPr>
          <w:rFonts w:asciiTheme="minorHAnsi" w:hAnsiTheme="minorHAnsi" w:cstheme="minorHAnsi"/>
          <w:sz w:val="22"/>
          <w:szCs w:val="22"/>
        </w:rPr>
        <w:t xml:space="preserve">If the de-icing relates to the </w:t>
      </w:r>
      <w:r w:rsidR="00664EA8" w:rsidRPr="00767EBB">
        <w:rPr>
          <w:rFonts w:asciiTheme="minorHAnsi" w:hAnsiTheme="minorHAnsi" w:cstheme="minorHAnsi"/>
          <w:sz w:val="22"/>
          <w:szCs w:val="22"/>
        </w:rPr>
        <w:t>squares,</w:t>
      </w:r>
      <w:r w:rsidR="00703582" w:rsidRPr="00767EBB">
        <w:rPr>
          <w:rFonts w:asciiTheme="minorHAnsi" w:hAnsiTheme="minorHAnsi" w:cstheme="minorHAnsi"/>
          <w:sz w:val="22"/>
          <w:szCs w:val="22"/>
        </w:rPr>
        <w:t xml:space="preserve"> contact to the relevant Soft FM team Manager on the emergency call out contact list below.</w:t>
      </w:r>
      <w:bookmarkEnd w:id="2"/>
      <w:r w:rsidR="00703582" w:rsidRPr="00767EBB">
        <w:rPr>
          <w:rFonts w:asciiTheme="minorHAnsi" w:hAnsiTheme="minorHAnsi" w:cstheme="minorHAnsi"/>
          <w:sz w:val="22"/>
          <w:szCs w:val="22"/>
        </w:rPr>
        <w:t xml:space="preserve"> </w:t>
      </w:r>
      <w:r w:rsidR="00620F4D" w:rsidRPr="00767EBB">
        <w:rPr>
          <w:rFonts w:asciiTheme="minorHAnsi" w:hAnsiTheme="minorHAnsi" w:cstheme="minorHAnsi"/>
          <w:sz w:val="22"/>
          <w:szCs w:val="22"/>
        </w:rPr>
        <w:t xml:space="preserve">This will give a </w:t>
      </w:r>
      <w:r w:rsidR="00664EA8" w:rsidRPr="00767EBB">
        <w:rPr>
          <w:rFonts w:asciiTheme="minorHAnsi" w:hAnsiTheme="minorHAnsi" w:cstheme="minorHAnsi"/>
          <w:sz w:val="22"/>
          <w:szCs w:val="22"/>
        </w:rPr>
        <w:t>joined-up</w:t>
      </w:r>
      <w:r w:rsidR="00620F4D" w:rsidRPr="00767EBB">
        <w:rPr>
          <w:rFonts w:asciiTheme="minorHAnsi" w:hAnsiTheme="minorHAnsi" w:cstheme="minorHAnsi"/>
          <w:sz w:val="22"/>
          <w:szCs w:val="22"/>
        </w:rPr>
        <w:t xml:space="preserve"> approach with communication between staff on site and staff off </w:t>
      </w:r>
      <w:r w:rsidR="00CE4767" w:rsidRPr="00767EBB">
        <w:rPr>
          <w:rFonts w:asciiTheme="minorHAnsi" w:hAnsiTheme="minorHAnsi" w:cstheme="minorHAnsi"/>
          <w:sz w:val="22"/>
          <w:szCs w:val="22"/>
        </w:rPr>
        <w:t>site.</w:t>
      </w:r>
    </w:p>
    <w:p w14:paraId="3715889C" w14:textId="77777777" w:rsidR="008279C9" w:rsidRPr="00E27FA0" w:rsidRDefault="008279C9" w:rsidP="00E82049">
      <w:pPr>
        <w:rPr>
          <w:rFonts w:asciiTheme="minorHAnsi" w:hAnsiTheme="minorHAnsi" w:cs="Arial"/>
          <w:sz w:val="22"/>
          <w:szCs w:val="22"/>
        </w:rPr>
      </w:pPr>
    </w:p>
    <w:p w14:paraId="50268B48" w14:textId="77777777" w:rsidR="0032780E" w:rsidRPr="00FC7C17" w:rsidRDefault="0032780E" w:rsidP="0032780E">
      <w:pPr>
        <w:rPr>
          <w:rFonts w:asciiTheme="minorHAnsi" w:hAnsiTheme="minorHAnsi" w:cs="Arial"/>
          <w:b/>
          <w:szCs w:val="22"/>
        </w:rPr>
      </w:pPr>
      <w:r w:rsidRPr="00FC7C17">
        <w:rPr>
          <w:rFonts w:asciiTheme="minorHAnsi" w:hAnsiTheme="minorHAnsi" w:cs="Arial"/>
          <w:b/>
          <w:szCs w:val="22"/>
        </w:rPr>
        <w:t>Communication Actions:</w:t>
      </w:r>
    </w:p>
    <w:p w14:paraId="71BA355A" w14:textId="2229D824" w:rsidR="0032780E" w:rsidRPr="00FC7C17" w:rsidRDefault="0032780E" w:rsidP="0032780E">
      <w:pPr>
        <w:pStyle w:val="ListParagraph"/>
        <w:numPr>
          <w:ilvl w:val="0"/>
          <w:numId w:val="31"/>
        </w:numPr>
        <w:rPr>
          <w:rFonts w:asciiTheme="minorHAnsi" w:hAnsiTheme="minorHAnsi" w:cs="Arial"/>
          <w:sz w:val="22"/>
          <w:szCs w:val="22"/>
        </w:rPr>
      </w:pPr>
      <w:r w:rsidRPr="00FC7C17">
        <w:rPr>
          <w:rFonts w:asciiTheme="minorHAnsi" w:hAnsiTheme="minorHAnsi" w:cs="Arial"/>
          <w:sz w:val="22"/>
          <w:szCs w:val="22"/>
        </w:rPr>
        <w:t>Deputy Grounds Manager to inform:</w:t>
      </w:r>
    </w:p>
    <w:p w14:paraId="0F9DA2A1" w14:textId="733D7C8C" w:rsidR="0032780E" w:rsidRPr="00FC7C17" w:rsidRDefault="0032780E" w:rsidP="0032780E">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Grounds </w:t>
      </w:r>
      <w:r w:rsidR="00077972" w:rsidRPr="00FC7C17">
        <w:rPr>
          <w:rFonts w:asciiTheme="minorHAnsi" w:hAnsiTheme="minorHAnsi" w:cs="Arial"/>
          <w:sz w:val="22"/>
          <w:szCs w:val="22"/>
        </w:rPr>
        <w:t>Team.</w:t>
      </w:r>
    </w:p>
    <w:p w14:paraId="6B90E3A0" w14:textId="77777777" w:rsidR="00767B9F" w:rsidRDefault="00767B9F" w:rsidP="0032780E">
      <w:pPr>
        <w:pStyle w:val="ListParagraph"/>
        <w:numPr>
          <w:ilvl w:val="1"/>
          <w:numId w:val="31"/>
        </w:numPr>
        <w:rPr>
          <w:rFonts w:asciiTheme="minorHAnsi" w:hAnsiTheme="minorHAnsi" w:cs="Arial"/>
          <w:sz w:val="22"/>
          <w:szCs w:val="22"/>
        </w:rPr>
      </w:pPr>
      <w:r>
        <w:rPr>
          <w:rFonts w:asciiTheme="minorHAnsi" w:hAnsiTheme="minorHAnsi" w:cs="Arial"/>
          <w:sz w:val="22"/>
          <w:szCs w:val="22"/>
        </w:rPr>
        <w:t>Soft FM Operations Manager</w:t>
      </w:r>
      <w:r w:rsidRPr="00FC7C17">
        <w:rPr>
          <w:rFonts w:asciiTheme="minorHAnsi" w:hAnsiTheme="minorHAnsi" w:cs="Arial"/>
          <w:sz w:val="22"/>
          <w:szCs w:val="22"/>
        </w:rPr>
        <w:t xml:space="preserve"> </w:t>
      </w:r>
    </w:p>
    <w:p w14:paraId="6E5FC420" w14:textId="08F64A66" w:rsidR="0032780E" w:rsidRPr="00FC7C17" w:rsidRDefault="0032780E" w:rsidP="0032780E">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Security </w:t>
      </w:r>
      <w:r w:rsidR="00077972" w:rsidRPr="00FC7C17">
        <w:rPr>
          <w:rFonts w:asciiTheme="minorHAnsi" w:hAnsiTheme="minorHAnsi" w:cs="Arial"/>
          <w:sz w:val="22"/>
          <w:szCs w:val="22"/>
        </w:rPr>
        <w:t>Supervisors.</w:t>
      </w:r>
    </w:p>
    <w:p w14:paraId="6AF4012C" w14:textId="77777777" w:rsidR="0032780E" w:rsidRPr="00FC7C17" w:rsidRDefault="00E01C99" w:rsidP="00E058BF">
      <w:pPr>
        <w:pStyle w:val="ListParagraph"/>
        <w:ind w:left="360"/>
        <w:rPr>
          <w:rFonts w:asciiTheme="minorHAnsi" w:hAnsiTheme="minorHAnsi" w:cs="Arial"/>
          <w:sz w:val="22"/>
          <w:szCs w:val="22"/>
        </w:rPr>
      </w:pPr>
      <w:r w:rsidRPr="00FC7C17">
        <w:rPr>
          <w:rFonts w:asciiTheme="minorHAnsi" w:hAnsiTheme="minorHAnsi" w:cs="Arial"/>
          <w:sz w:val="22"/>
          <w:szCs w:val="22"/>
        </w:rPr>
        <w:t>That</w:t>
      </w:r>
      <w:r w:rsidR="0032780E" w:rsidRPr="00FC7C17">
        <w:rPr>
          <w:rFonts w:asciiTheme="minorHAnsi" w:hAnsiTheme="minorHAnsi" w:cs="Arial"/>
          <w:sz w:val="22"/>
          <w:szCs w:val="22"/>
        </w:rPr>
        <w:t xml:space="preserve"> </w:t>
      </w:r>
      <w:r w:rsidR="00CE08F5" w:rsidRPr="00FC7C17">
        <w:rPr>
          <w:rFonts w:asciiTheme="minorHAnsi" w:hAnsiTheme="minorHAnsi" w:cs="Arial"/>
          <w:sz w:val="22"/>
          <w:szCs w:val="22"/>
        </w:rPr>
        <w:t xml:space="preserve">de-icing and snow clearance </w:t>
      </w:r>
      <w:r w:rsidR="00CE4767" w:rsidRPr="00FC7C17">
        <w:rPr>
          <w:rFonts w:asciiTheme="minorHAnsi" w:hAnsiTheme="minorHAnsi" w:cs="Arial"/>
          <w:sz w:val="22"/>
          <w:szCs w:val="22"/>
        </w:rPr>
        <w:t>teams are being ‘Called-O</w:t>
      </w:r>
      <w:r w:rsidR="00CE08F5" w:rsidRPr="00FC7C17">
        <w:rPr>
          <w:rFonts w:asciiTheme="minorHAnsi" w:hAnsiTheme="minorHAnsi" w:cs="Arial"/>
          <w:sz w:val="22"/>
          <w:szCs w:val="22"/>
        </w:rPr>
        <w:t>ut</w:t>
      </w:r>
      <w:r w:rsidR="00BD69BE" w:rsidRPr="00FC7C17">
        <w:rPr>
          <w:rFonts w:asciiTheme="minorHAnsi" w:hAnsiTheme="minorHAnsi" w:cs="Arial"/>
          <w:sz w:val="22"/>
          <w:szCs w:val="22"/>
        </w:rPr>
        <w:t>’</w:t>
      </w:r>
      <w:r w:rsidR="00CE08F5" w:rsidRPr="00FC7C17">
        <w:rPr>
          <w:rFonts w:asciiTheme="minorHAnsi" w:hAnsiTheme="minorHAnsi" w:cs="Arial"/>
          <w:sz w:val="22"/>
          <w:szCs w:val="22"/>
        </w:rPr>
        <w:t>.</w:t>
      </w:r>
    </w:p>
    <w:p w14:paraId="2DDDF770" w14:textId="77777777" w:rsidR="0032780E" w:rsidRPr="00FC7C17" w:rsidRDefault="0032780E" w:rsidP="0032780E">
      <w:pPr>
        <w:pStyle w:val="ListParagraph"/>
        <w:numPr>
          <w:ilvl w:val="0"/>
          <w:numId w:val="31"/>
        </w:numPr>
        <w:rPr>
          <w:rFonts w:asciiTheme="minorHAnsi" w:hAnsiTheme="minorHAnsi" w:cs="Arial"/>
          <w:sz w:val="22"/>
          <w:szCs w:val="22"/>
        </w:rPr>
      </w:pPr>
      <w:r w:rsidRPr="00FC7C17">
        <w:rPr>
          <w:rFonts w:asciiTheme="minorHAnsi" w:hAnsiTheme="minorHAnsi" w:cs="Arial"/>
          <w:sz w:val="22"/>
          <w:szCs w:val="22"/>
        </w:rPr>
        <w:t>Security Supervisors to inform:</w:t>
      </w:r>
    </w:p>
    <w:p w14:paraId="376A404E" w14:textId="1BEA3557" w:rsidR="0032780E" w:rsidRPr="00FC7C17" w:rsidRDefault="0032780E" w:rsidP="0032780E">
      <w:pPr>
        <w:pStyle w:val="ListParagraph"/>
        <w:numPr>
          <w:ilvl w:val="1"/>
          <w:numId w:val="31"/>
        </w:numPr>
        <w:rPr>
          <w:rFonts w:asciiTheme="minorHAnsi" w:hAnsiTheme="minorHAnsi" w:cs="Arial"/>
          <w:sz w:val="22"/>
          <w:szCs w:val="22"/>
        </w:rPr>
      </w:pPr>
      <w:r w:rsidRPr="00FC7C17">
        <w:rPr>
          <w:rFonts w:asciiTheme="minorHAnsi" w:hAnsiTheme="minorHAnsi" w:cs="Arial"/>
          <w:sz w:val="22"/>
          <w:szCs w:val="22"/>
        </w:rPr>
        <w:t xml:space="preserve">Grounds Manager or the Deputy Grounds </w:t>
      </w:r>
      <w:r w:rsidR="00077972" w:rsidRPr="00FC7C17">
        <w:rPr>
          <w:rFonts w:asciiTheme="minorHAnsi" w:hAnsiTheme="minorHAnsi" w:cs="Arial"/>
          <w:sz w:val="22"/>
          <w:szCs w:val="22"/>
        </w:rPr>
        <w:t>Manager.</w:t>
      </w:r>
    </w:p>
    <w:p w14:paraId="0231C828" w14:textId="3909CE5F" w:rsidR="0032780E" w:rsidRPr="000F7DE3" w:rsidRDefault="00767B9F" w:rsidP="0032780E">
      <w:pPr>
        <w:pStyle w:val="ListParagraph"/>
        <w:numPr>
          <w:ilvl w:val="1"/>
          <w:numId w:val="31"/>
        </w:numPr>
        <w:rPr>
          <w:rFonts w:asciiTheme="minorHAnsi" w:hAnsiTheme="minorHAnsi" w:cs="Arial"/>
          <w:sz w:val="22"/>
          <w:szCs w:val="22"/>
        </w:rPr>
      </w:pPr>
      <w:r>
        <w:rPr>
          <w:rFonts w:asciiTheme="minorHAnsi" w:hAnsiTheme="minorHAnsi" w:cs="Arial"/>
          <w:sz w:val="22"/>
          <w:szCs w:val="22"/>
        </w:rPr>
        <w:t>Soft FM Operations Manager</w:t>
      </w:r>
      <w:r w:rsidR="00D13810">
        <w:rPr>
          <w:rFonts w:asciiTheme="minorHAnsi" w:hAnsiTheme="minorHAnsi" w:cs="Arial"/>
          <w:sz w:val="22"/>
          <w:szCs w:val="22"/>
        </w:rPr>
        <w:t>.</w:t>
      </w:r>
    </w:p>
    <w:p w14:paraId="4AD85583" w14:textId="77777777" w:rsidR="00620F4D" w:rsidRPr="00FC7C17" w:rsidRDefault="00E01C99" w:rsidP="00E058BF">
      <w:pPr>
        <w:pStyle w:val="ListParagraph"/>
        <w:ind w:left="360"/>
        <w:rPr>
          <w:rFonts w:asciiTheme="minorHAnsi" w:hAnsiTheme="minorHAnsi" w:cs="Arial"/>
          <w:sz w:val="22"/>
          <w:szCs w:val="22"/>
        </w:rPr>
      </w:pPr>
      <w:r w:rsidRPr="00FC7C17">
        <w:rPr>
          <w:rFonts w:asciiTheme="minorHAnsi" w:hAnsiTheme="minorHAnsi" w:cs="Arial"/>
          <w:sz w:val="22"/>
          <w:szCs w:val="22"/>
        </w:rPr>
        <w:t>That</w:t>
      </w:r>
      <w:r w:rsidR="0032780E" w:rsidRPr="00FC7C17">
        <w:rPr>
          <w:rFonts w:asciiTheme="minorHAnsi" w:hAnsiTheme="minorHAnsi" w:cs="Arial"/>
          <w:sz w:val="22"/>
          <w:szCs w:val="22"/>
        </w:rPr>
        <w:t xml:space="preserve"> predicted conditions </w:t>
      </w:r>
      <w:r w:rsidR="00CE4767" w:rsidRPr="00FC7C17">
        <w:rPr>
          <w:rFonts w:asciiTheme="minorHAnsi" w:hAnsiTheme="minorHAnsi" w:cs="Arial"/>
          <w:sz w:val="22"/>
          <w:szCs w:val="22"/>
        </w:rPr>
        <w:t>mean teams may need to be</w:t>
      </w:r>
      <w:r w:rsidR="0032780E" w:rsidRPr="00FC7C17">
        <w:rPr>
          <w:rFonts w:asciiTheme="minorHAnsi" w:hAnsiTheme="minorHAnsi" w:cs="Arial"/>
          <w:sz w:val="22"/>
          <w:szCs w:val="22"/>
        </w:rPr>
        <w:t xml:space="preserve"> ‘</w:t>
      </w:r>
      <w:r w:rsidR="00CE08F5" w:rsidRPr="00FC7C17">
        <w:rPr>
          <w:rFonts w:asciiTheme="minorHAnsi" w:hAnsiTheme="minorHAnsi" w:cs="Arial"/>
          <w:sz w:val="22"/>
          <w:szCs w:val="22"/>
        </w:rPr>
        <w:t>Called-Out’.</w:t>
      </w:r>
    </w:p>
    <w:p w14:paraId="68555828" w14:textId="2F68BC9A" w:rsidR="00CE4767" w:rsidRPr="000F7DE3" w:rsidRDefault="00767B9F" w:rsidP="00CE4767">
      <w:pPr>
        <w:pStyle w:val="ListParagraph"/>
        <w:numPr>
          <w:ilvl w:val="0"/>
          <w:numId w:val="31"/>
        </w:numPr>
        <w:rPr>
          <w:rFonts w:asciiTheme="minorHAnsi" w:hAnsiTheme="minorHAnsi" w:cs="Arial"/>
          <w:sz w:val="22"/>
          <w:szCs w:val="22"/>
        </w:rPr>
      </w:pPr>
      <w:r>
        <w:rPr>
          <w:rFonts w:asciiTheme="minorHAnsi" w:hAnsiTheme="minorHAnsi" w:cs="Arial"/>
          <w:sz w:val="22"/>
          <w:szCs w:val="22"/>
        </w:rPr>
        <w:t>Soft FM Operations Manager</w:t>
      </w:r>
      <w:r w:rsidR="000F7DE3" w:rsidRPr="000F7DE3">
        <w:rPr>
          <w:rFonts w:asciiTheme="minorHAnsi" w:hAnsiTheme="minorHAnsi" w:cs="Arial"/>
          <w:sz w:val="22"/>
          <w:szCs w:val="22"/>
        </w:rPr>
        <w:t>:</w:t>
      </w:r>
    </w:p>
    <w:p w14:paraId="2D23F802" w14:textId="271CDF0A" w:rsidR="00CE4767" w:rsidRPr="000F7DE3" w:rsidRDefault="000F7DE3" w:rsidP="00CE4767">
      <w:pPr>
        <w:pStyle w:val="ListParagraph"/>
        <w:numPr>
          <w:ilvl w:val="1"/>
          <w:numId w:val="31"/>
        </w:numPr>
        <w:rPr>
          <w:rFonts w:asciiTheme="minorHAnsi" w:hAnsiTheme="minorHAnsi" w:cs="Arial"/>
          <w:sz w:val="22"/>
          <w:szCs w:val="22"/>
        </w:rPr>
      </w:pPr>
      <w:r w:rsidRPr="000F7DE3">
        <w:rPr>
          <w:rFonts w:asciiTheme="minorHAnsi" w:hAnsiTheme="minorHAnsi" w:cs="Arial"/>
          <w:sz w:val="22"/>
          <w:szCs w:val="22"/>
        </w:rPr>
        <w:t xml:space="preserve">Soft FM </w:t>
      </w:r>
      <w:r w:rsidR="00077972" w:rsidRPr="000F7DE3">
        <w:rPr>
          <w:rFonts w:asciiTheme="minorHAnsi" w:hAnsiTheme="minorHAnsi" w:cs="Arial"/>
          <w:sz w:val="22"/>
          <w:szCs w:val="22"/>
        </w:rPr>
        <w:t>Team.</w:t>
      </w:r>
    </w:p>
    <w:p w14:paraId="57EE39C5" w14:textId="77777777" w:rsidR="00E058BF" w:rsidRPr="00FC7C17" w:rsidRDefault="00E01C99" w:rsidP="00F8134D">
      <w:pPr>
        <w:pStyle w:val="ListParagraph"/>
        <w:ind w:left="360"/>
        <w:rPr>
          <w:rFonts w:asciiTheme="minorHAnsi" w:hAnsiTheme="minorHAnsi" w:cs="Arial"/>
          <w:sz w:val="22"/>
          <w:szCs w:val="22"/>
        </w:rPr>
      </w:pPr>
      <w:r w:rsidRPr="00FC7C17">
        <w:rPr>
          <w:rFonts w:asciiTheme="minorHAnsi" w:hAnsiTheme="minorHAnsi" w:cs="Arial"/>
          <w:sz w:val="22"/>
          <w:szCs w:val="22"/>
        </w:rPr>
        <w:t>That</w:t>
      </w:r>
      <w:r w:rsidR="00CE4767" w:rsidRPr="00FC7C17">
        <w:rPr>
          <w:rFonts w:asciiTheme="minorHAnsi" w:hAnsiTheme="minorHAnsi" w:cs="Arial"/>
          <w:sz w:val="22"/>
          <w:szCs w:val="22"/>
        </w:rPr>
        <w:t xml:space="preserve"> de-icing and snow clearance teams are being ‘Called-Out</w:t>
      </w:r>
      <w:r w:rsidR="00BD69BE" w:rsidRPr="00FC7C17">
        <w:rPr>
          <w:rFonts w:asciiTheme="minorHAnsi" w:hAnsiTheme="minorHAnsi" w:cs="Arial"/>
          <w:sz w:val="22"/>
          <w:szCs w:val="22"/>
        </w:rPr>
        <w:t>’</w:t>
      </w:r>
      <w:r w:rsidR="00CE4767" w:rsidRPr="00FC7C17">
        <w:rPr>
          <w:rFonts w:asciiTheme="minorHAnsi" w:hAnsiTheme="minorHAnsi" w:cs="Arial"/>
          <w:sz w:val="22"/>
          <w:szCs w:val="22"/>
        </w:rPr>
        <w:t>.</w:t>
      </w:r>
    </w:p>
    <w:p w14:paraId="692B1A9F" w14:textId="77777777" w:rsidR="00FE3C6F" w:rsidRPr="00FC7C17" w:rsidRDefault="00FE3C6F" w:rsidP="00F8134D">
      <w:pPr>
        <w:pStyle w:val="ListParagraph"/>
        <w:ind w:left="360"/>
        <w:rPr>
          <w:rFonts w:asciiTheme="minorHAnsi" w:hAnsiTheme="minorHAnsi" w:cs="Arial"/>
          <w:sz w:val="22"/>
          <w:szCs w:val="22"/>
        </w:rPr>
      </w:pPr>
    </w:p>
    <w:p w14:paraId="35A940B8" w14:textId="5896B285" w:rsidR="008B70B5" w:rsidRDefault="008B70B5" w:rsidP="006A2A70">
      <w:pPr>
        <w:rPr>
          <w:rFonts w:asciiTheme="minorHAnsi" w:hAnsiTheme="minorHAnsi" w:cs="Arial"/>
          <w:b/>
          <w:sz w:val="28"/>
          <w:szCs w:val="28"/>
          <w:u w:val="single"/>
        </w:rPr>
      </w:pPr>
    </w:p>
    <w:p w14:paraId="284B89D6" w14:textId="211DB420" w:rsidR="001E3FBB" w:rsidRDefault="001E3FBB" w:rsidP="006A2A70">
      <w:pPr>
        <w:rPr>
          <w:rFonts w:asciiTheme="minorHAnsi" w:hAnsiTheme="minorHAnsi" w:cs="Arial"/>
          <w:b/>
          <w:sz w:val="28"/>
          <w:szCs w:val="28"/>
          <w:u w:val="single"/>
        </w:rPr>
      </w:pPr>
    </w:p>
    <w:p w14:paraId="0B940605" w14:textId="77777777" w:rsidR="00CD65CB" w:rsidRDefault="00CD65CB" w:rsidP="006A2A70">
      <w:pPr>
        <w:rPr>
          <w:rFonts w:asciiTheme="minorHAnsi" w:hAnsiTheme="minorHAnsi" w:cs="Arial"/>
          <w:b/>
          <w:sz w:val="28"/>
          <w:szCs w:val="28"/>
          <w:u w:val="single"/>
        </w:rPr>
      </w:pPr>
    </w:p>
    <w:p w14:paraId="13F77A88" w14:textId="18247EB6" w:rsidR="00664EA8" w:rsidRDefault="00664EA8" w:rsidP="006A2A70">
      <w:pPr>
        <w:rPr>
          <w:rFonts w:asciiTheme="minorHAnsi" w:hAnsiTheme="minorHAnsi" w:cs="Arial"/>
          <w:b/>
          <w:sz w:val="28"/>
          <w:szCs w:val="28"/>
          <w:u w:val="single"/>
        </w:rPr>
      </w:pPr>
    </w:p>
    <w:p w14:paraId="4B1DD4A6" w14:textId="5273B78D" w:rsidR="00664EA8" w:rsidRDefault="00664EA8" w:rsidP="006A2A70">
      <w:pPr>
        <w:rPr>
          <w:rFonts w:asciiTheme="minorHAnsi" w:hAnsiTheme="minorHAnsi" w:cs="Arial"/>
          <w:b/>
          <w:sz w:val="28"/>
          <w:szCs w:val="28"/>
          <w:u w:val="single"/>
        </w:rPr>
      </w:pPr>
    </w:p>
    <w:p w14:paraId="3C556E7F" w14:textId="77777777" w:rsidR="00664EA8" w:rsidRDefault="00664EA8" w:rsidP="006A2A70">
      <w:pPr>
        <w:rPr>
          <w:rFonts w:asciiTheme="minorHAnsi" w:hAnsiTheme="minorHAnsi" w:cs="Arial"/>
          <w:b/>
          <w:sz w:val="28"/>
          <w:szCs w:val="28"/>
          <w:u w:val="single"/>
        </w:rPr>
      </w:pPr>
    </w:p>
    <w:p w14:paraId="3924AF75" w14:textId="77777777" w:rsidR="00852716" w:rsidRDefault="00852716" w:rsidP="006A2A70">
      <w:pPr>
        <w:rPr>
          <w:rFonts w:asciiTheme="minorHAnsi" w:hAnsiTheme="minorHAnsi" w:cs="Arial"/>
          <w:b/>
          <w:sz w:val="28"/>
          <w:szCs w:val="28"/>
          <w:u w:val="single"/>
        </w:rPr>
      </w:pPr>
    </w:p>
    <w:p w14:paraId="7FB14817" w14:textId="77777777" w:rsidR="00374019" w:rsidRDefault="00374019" w:rsidP="006A2A70">
      <w:pPr>
        <w:rPr>
          <w:rFonts w:asciiTheme="minorHAnsi" w:hAnsiTheme="minorHAnsi" w:cs="Arial"/>
          <w:b/>
          <w:sz w:val="28"/>
          <w:szCs w:val="28"/>
          <w:u w:val="single"/>
        </w:rPr>
      </w:pPr>
    </w:p>
    <w:p w14:paraId="4F6BE276" w14:textId="3A55913B" w:rsidR="004E1C1C" w:rsidRPr="00306AAF" w:rsidRDefault="00306AAF" w:rsidP="006A2A70">
      <w:pPr>
        <w:rPr>
          <w:rFonts w:asciiTheme="minorHAnsi" w:hAnsiTheme="minorHAnsi" w:cs="Arial"/>
          <w:b/>
          <w:sz w:val="28"/>
          <w:szCs w:val="28"/>
          <w:u w:val="single"/>
        </w:rPr>
      </w:pPr>
      <w:r>
        <w:rPr>
          <w:rFonts w:asciiTheme="minorHAnsi" w:hAnsiTheme="minorHAnsi" w:cs="Arial"/>
          <w:b/>
          <w:sz w:val="28"/>
          <w:szCs w:val="28"/>
          <w:u w:val="single"/>
        </w:rPr>
        <w:lastRenderedPageBreak/>
        <w:t>Snow and Ice R</w:t>
      </w:r>
      <w:r w:rsidR="00F94C1E" w:rsidRPr="00306AAF">
        <w:rPr>
          <w:rFonts w:asciiTheme="minorHAnsi" w:hAnsiTheme="minorHAnsi" w:cs="Arial"/>
          <w:b/>
          <w:sz w:val="28"/>
          <w:szCs w:val="28"/>
          <w:u w:val="single"/>
        </w:rPr>
        <w:t>elat</w:t>
      </w:r>
      <w:r w:rsidR="00E058BF">
        <w:rPr>
          <w:rFonts w:asciiTheme="minorHAnsi" w:hAnsiTheme="minorHAnsi" w:cs="Arial"/>
          <w:b/>
          <w:sz w:val="28"/>
          <w:szCs w:val="28"/>
          <w:u w:val="single"/>
        </w:rPr>
        <w:t>ed Equi</w:t>
      </w:r>
      <w:r>
        <w:rPr>
          <w:rFonts w:asciiTheme="minorHAnsi" w:hAnsiTheme="minorHAnsi" w:cs="Arial"/>
          <w:b/>
          <w:sz w:val="28"/>
          <w:szCs w:val="28"/>
          <w:u w:val="single"/>
        </w:rPr>
        <w:t>pment Stored Locations:</w:t>
      </w:r>
    </w:p>
    <w:p w14:paraId="78DBA33A" w14:textId="77777777" w:rsidR="001F278F" w:rsidRPr="00E528A9" w:rsidRDefault="001F278F" w:rsidP="006A2A70">
      <w:pPr>
        <w:rPr>
          <w:rFonts w:asciiTheme="minorHAnsi" w:hAnsiTheme="minorHAnsi" w:cs="Arial"/>
        </w:rPr>
      </w:pPr>
    </w:p>
    <w:p w14:paraId="1D11EA86" w14:textId="77777777" w:rsidR="001F278F" w:rsidRPr="00306AAF" w:rsidRDefault="001F278F" w:rsidP="006A2A70">
      <w:pPr>
        <w:rPr>
          <w:rFonts w:asciiTheme="minorHAnsi" w:hAnsiTheme="minorHAnsi" w:cs="Arial"/>
          <w:b/>
        </w:rPr>
      </w:pPr>
      <w:r w:rsidRPr="00E528A9">
        <w:rPr>
          <w:rFonts w:asciiTheme="minorHAnsi" w:hAnsiTheme="minorHAnsi" w:cs="Arial"/>
          <w:b/>
        </w:rPr>
        <w:t>PGB &amp; Grounds barn</w:t>
      </w:r>
    </w:p>
    <w:p w14:paraId="535ED34C" w14:textId="77777777" w:rsidR="00F52E35" w:rsidRPr="00F52E35" w:rsidRDefault="00F52E35" w:rsidP="00F52E35">
      <w:pPr>
        <w:pStyle w:val="ListParagraph"/>
        <w:numPr>
          <w:ilvl w:val="0"/>
          <w:numId w:val="26"/>
        </w:numPr>
        <w:rPr>
          <w:rFonts w:asciiTheme="minorHAnsi" w:hAnsiTheme="minorHAnsi" w:cs="Arial"/>
        </w:rPr>
      </w:pPr>
      <w:r w:rsidRPr="00F52E35">
        <w:rPr>
          <w:rFonts w:ascii="Calibri" w:hAnsi="Calibri"/>
          <w:color w:val="000000"/>
          <w:sz w:val="22"/>
          <w:szCs w:val="22"/>
        </w:rPr>
        <w:t>SnowEx SP8500 on VMT2500 Trailer</w:t>
      </w:r>
    </w:p>
    <w:p w14:paraId="77DCE26C" w14:textId="77777777" w:rsidR="00F52E35" w:rsidRPr="00F52E35" w:rsidRDefault="000A0F8D" w:rsidP="00F52E35">
      <w:pPr>
        <w:pStyle w:val="ListParagraph"/>
        <w:numPr>
          <w:ilvl w:val="0"/>
          <w:numId w:val="26"/>
        </w:numPr>
        <w:rPr>
          <w:rFonts w:asciiTheme="minorHAnsi" w:hAnsiTheme="minorHAnsi" w:cs="Arial"/>
        </w:rPr>
      </w:pPr>
      <w:r>
        <w:rPr>
          <w:rFonts w:ascii="Calibri" w:hAnsi="Calibri"/>
          <w:color w:val="000000"/>
          <w:sz w:val="22"/>
          <w:szCs w:val="22"/>
        </w:rPr>
        <w:t>3</w:t>
      </w:r>
      <w:r w:rsidR="00F52E35">
        <w:rPr>
          <w:rFonts w:ascii="Calibri" w:hAnsi="Calibri"/>
          <w:color w:val="000000"/>
          <w:sz w:val="22"/>
          <w:szCs w:val="22"/>
        </w:rPr>
        <w:t xml:space="preserve"> x SnowEx </w:t>
      </w:r>
      <w:r>
        <w:rPr>
          <w:rFonts w:ascii="Calibri" w:hAnsi="Calibri"/>
          <w:color w:val="000000"/>
          <w:sz w:val="22"/>
          <w:szCs w:val="22"/>
        </w:rPr>
        <w:t>VSS-1000</w:t>
      </w:r>
    </w:p>
    <w:p w14:paraId="6FE744F0" w14:textId="77777777" w:rsidR="00F52E35" w:rsidRPr="00F52E35" w:rsidRDefault="00F52E35" w:rsidP="00F52E35">
      <w:pPr>
        <w:pStyle w:val="ListParagraph"/>
        <w:numPr>
          <w:ilvl w:val="0"/>
          <w:numId w:val="26"/>
        </w:numPr>
        <w:rPr>
          <w:rFonts w:asciiTheme="minorHAnsi" w:hAnsiTheme="minorHAnsi" w:cs="Arial"/>
        </w:rPr>
      </w:pPr>
      <w:r>
        <w:rPr>
          <w:rFonts w:ascii="Calibri" w:hAnsi="Calibri"/>
          <w:color w:val="000000"/>
          <w:sz w:val="22"/>
          <w:szCs w:val="22"/>
        </w:rPr>
        <w:t xml:space="preserve">2 x </w:t>
      </w:r>
      <w:r w:rsidR="000A0F8D">
        <w:rPr>
          <w:rFonts w:ascii="Calibri" w:hAnsi="Calibri"/>
          <w:color w:val="000000"/>
          <w:sz w:val="22"/>
          <w:szCs w:val="22"/>
        </w:rPr>
        <w:t>Team Sprayer Custom Sprayers</w:t>
      </w:r>
    </w:p>
    <w:p w14:paraId="164CA732" w14:textId="77777777" w:rsidR="00F52E35" w:rsidRPr="00F52E35" w:rsidRDefault="000A0F8D" w:rsidP="000A0F8D">
      <w:pPr>
        <w:pStyle w:val="ListParagraph"/>
        <w:numPr>
          <w:ilvl w:val="0"/>
          <w:numId w:val="26"/>
        </w:numPr>
        <w:rPr>
          <w:rFonts w:asciiTheme="minorHAnsi" w:hAnsiTheme="minorHAnsi" w:cs="Arial"/>
        </w:rPr>
      </w:pPr>
      <w:r>
        <w:rPr>
          <w:rFonts w:ascii="Calibri" w:hAnsi="Calibri"/>
          <w:sz w:val="22"/>
          <w:szCs w:val="22"/>
        </w:rPr>
        <w:t xml:space="preserve">3 x </w:t>
      </w:r>
      <w:r w:rsidR="00F52E35" w:rsidRPr="00F52E35">
        <w:rPr>
          <w:rFonts w:ascii="Calibri" w:hAnsi="Calibri"/>
          <w:sz w:val="22"/>
          <w:szCs w:val="22"/>
        </w:rPr>
        <w:t>John Deere Snow Plough 72-Inch XUV</w:t>
      </w:r>
    </w:p>
    <w:p w14:paraId="15B6F452" w14:textId="77777777" w:rsidR="00F52E35" w:rsidRPr="00F52E35" w:rsidRDefault="00676922" w:rsidP="00F52E35">
      <w:pPr>
        <w:pStyle w:val="ListParagraph"/>
        <w:numPr>
          <w:ilvl w:val="0"/>
          <w:numId w:val="26"/>
        </w:numPr>
        <w:rPr>
          <w:rFonts w:asciiTheme="minorHAnsi" w:hAnsiTheme="minorHAnsi" w:cs="Arial"/>
        </w:rPr>
      </w:pPr>
      <w:r>
        <w:rPr>
          <w:rFonts w:ascii="Calibri" w:hAnsi="Calibri"/>
          <w:color w:val="000000"/>
          <w:sz w:val="22"/>
          <w:szCs w:val="22"/>
        </w:rPr>
        <w:t>Albut Snow Plough for JD 5090</w:t>
      </w:r>
    </w:p>
    <w:p w14:paraId="26C7A863" w14:textId="77777777" w:rsidR="001F278F" w:rsidRPr="00B87E46" w:rsidRDefault="00F52E35" w:rsidP="00F52E35">
      <w:pPr>
        <w:pStyle w:val="ListParagraph"/>
        <w:numPr>
          <w:ilvl w:val="0"/>
          <w:numId w:val="26"/>
        </w:numPr>
        <w:rPr>
          <w:rFonts w:asciiTheme="minorHAnsi" w:hAnsiTheme="minorHAnsi" w:cs="Arial"/>
        </w:rPr>
      </w:pPr>
      <w:r w:rsidRPr="00F52E35">
        <w:rPr>
          <w:rFonts w:ascii="Calibri" w:hAnsi="Calibri"/>
          <w:color w:val="000000"/>
          <w:sz w:val="22"/>
          <w:szCs w:val="22"/>
        </w:rPr>
        <w:t>4 x Turbocast 300 Salt Spreader</w:t>
      </w:r>
    </w:p>
    <w:p w14:paraId="54939317" w14:textId="77777777" w:rsidR="00B87E46" w:rsidRPr="00B87E46" w:rsidRDefault="00B87E46" w:rsidP="00B87E46">
      <w:pPr>
        <w:pStyle w:val="ListParagraph"/>
        <w:numPr>
          <w:ilvl w:val="0"/>
          <w:numId w:val="26"/>
        </w:numPr>
        <w:rPr>
          <w:rFonts w:asciiTheme="minorHAnsi" w:hAnsiTheme="minorHAnsi" w:cs="Arial"/>
        </w:rPr>
      </w:pPr>
      <w:r>
        <w:rPr>
          <w:rFonts w:asciiTheme="minorHAnsi" w:hAnsiTheme="minorHAnsi" w:cs="Arial"/>
        </w:rPr>
        <w:t xml:space="preserve">5 x powered plough </w:t>
      </w:r>
    </w:p>
    <w:p w14:paraId="3C7EAAE1" w14:textId="77777777" w:rsidR="00F52E35" w:rsidRPr="00E528A9" w:rsidRDefault="00F52E35" w:rsidP="006A2A70">
      <w:pPr>
        <w:rPr>
          <w:rFonts w:asciiTheme="minorHAnsi" w:hAnsiTheme="minorHAnsi" w:cs="Arial"/>
        </w:rPr>
      </w:pPr>
    </w:p>
    <w:p w14:paraId="626E4530" w14:textId="77777777" w:rsidR="00F94C1E" w:rsidRPr="008D102E" w:rsidRDefault="00F94C1E" w:rsidP="006A2A70">
      <w:pPr>
        <w:rPr>
          <w:rFonts w:asciiTheme="minorHAnsi" w:hAnsiTheme="minorHAnsi" w:cs="Arial"/>
          <w:b/>
        </w:rPr>
      </w:pPr>
      <w:r w:rsidRPr="008D102E">
        <w:rPr>
          <w:rFonts w:asciiTheme="minorHAnsi" w:hAnsiTheme="minorHAnsi" w:cs="Arial"/>
          <w:b/>
        </w:rPr>
        <w:t>Launderette Store (green doors opposite the Hexagon Launderette)</w:t>
      </w:r>
    </w:p>
    <w:p w14:paraId="3B613F45" w14:textId="77777777" w:rsidR="00F94C1E" w:rsidRPr="008D102E" w:rsidRDefault="00DD4A6F" w:rsidP="00306AAF">
      <w:pPr>
        <w:pStyle w:val="ListParagraph"/>
        <w:numPr>
          <w:ilvl w:val="0"/>
          <w:numId w:val="25"/>
        </w:numPr>
        <w:rPr>
          <w:rFonts w:asciiTheme="minorHAnsi" w:hAnsiTheme="minorHAnsi" w:cs="Arial"/>
          <w:sz w:val="22"/>
          <w:szCs w:val="22"/>
        </w:rPr>
      </w:pPr>
      <w:r w:rsidRPr="008D102E">
        <w:rPr>
          <w:rFonts w:asciiTheme="minorHAnsi" w:hAnsiTheme="minorHAnsi" w:cs="Arial"/>
          <w:sz w:val="22"/>
          <w:szCs w:val="22"/>
        </w:rPr>
        <w:t>20 Brooms</w:t>
      </w:r>
    </w:p>
    <w:p w14:paraId="1CC50512" w14:textId="77777777" w:rsidR="003A4BAE" w:rsidRPr="008D102E" w:rsidRDefault="00DD4A6F" w:rsidP="003A4BAE">
      <w:pPr>
        <w:pStyle w:val="ListParagraph"/>
        <w:numPr>
          <w:ilvl w:val="0"/>
          <w:numId w:val="25"/>
        </w:numPr>
        <w:rPr>
          <w:rFonts w:asciiTheme="minorHAnsi" w:hAnsiTheme="minorHAnsi" w:cs="Arial"/>
          <w:sz w:val="22"/>
          <w:szCs w:val="22"/>
        </w:rPr>
      </w:pPr>
      <w:r w:rsidRPr="008D102E">
        <w:rPr>
          <w:rFonts w:asciiTheme="minorHAnsi" w:hAnsiTheme="minorHAnsi" w:cs="Arial"/>
          <w:sz w:val="22"/>
          <w:szCs w:val="22"/>
        </w:rPr>
        <w:t xml:space="preserve">9 x Earth way High Output Salt Spreader </w:t>
      </w:r>
    </w:p>
    <w:p w14:paraId="4D60568F" w14:textId="77777777" w:rsidR="003A4BAE" w:rsidRPr="008D102E" w:rsidRDefault="00DD4A6F" w:rsidP="003A4BAE">
      <w:pPr>
        <w:pStyle w:val="ListParagraph"/>
        <w:numPr>
          <w:ilvl w:val="0"/>
          <w:numId w:val="25"/>
        </w:numPr>
        <w:rPr>
          <w:rFonts w:asciiTheme="minorHAnsi" w:hAnsiTheme="minorHAnsi" w:cs="Arial"/>
          <w:sz w:val="22"/>
          <w:szCs w:val="22"/>
        </w:rPr>
      </w:pPr>
      <w:r w:rsidRPr="008D102E">
        <w:rPr>
          <w:rFonts w:asciiTheme="minorHAnsi" w:hAnsiTheme="minorHAnsi" w:cs="Arial"/>
          <w:sz w:val="22"/>
          <w:szCs w:val="22"/>
        </w:rPr>
        <w:t>2 x salt sprinklers</w:t>
      </w:r>
    </w:p>
    <w:p w14:paraId="03E58FAF" w14:textId="77777777" w:rsidR="003A4BAE" w:rsidRPr="008D102E" w:rsidRDefault="00DD4A6F" w:rsidP="003A4BAE">
      <w:pPr>
        <w:pStyle w:val="ListParagraph"/>
        <w:numPr>
          <w:ilvl w:val="0"/>
          <w:numId w:val="25"/>
        </w:numPr>
        <w:rPr>
          <w:rFonts w:asciiTheme="minorHAnsi" w:hAnsiTheme="minorHAnsi" w:cs="Arial"/>
          <w:sz w:val="22"/>
          <w:szCs w:val="22"/>
        </w:rPr>
      </w:pPr>
      <w:r w:rsidRPr="008D102E">
        <w:rPr>
          <w:rFonts w:asciiTheme="minorHAnsi" w:hAnsiTheme="minorHAnsi" w:cs="Arial"/>
          <w:sz w:val="22"/>
          <w:szCs w:val="22"/>
        </w:rPr>
        <w:t>21 x metal snow shovels</w:t>
      </w:r>
    </w:p>
    <w:p w14:paraId="18C5D6FD" w14:textId="77777777" w:rsidR="00F94C1E" w:rsidRPr="008D102E" w:rsidRDefault="00DD4A6F" w:rsidP="00306AAF">
      <w:pPr>
        <w:pStyle w:val="ListParagraph"/>
        <w:numPr>
          <w:ilvl w:val="0"/>
          <w:numId w:val="25"/>
        </w:numPr>
        <w:rPr>
          <w:rFonts w:asciiTheme="minorHAnsi" w:hAnsiTheme="minorHAnsi" w:cs="Arial"/>
          <w:sz w:val="22"/>
          <w:szCs w:val="22"/>
        </w:rPr>
      </w:pPr>
      <w:r w:rsidRPr="008D102E">
        <w:rPr>
          <w:rFonts w:asciiTheme="minorHAnsi" w:hAnsiTheme="minorHAnsi" w:cs="Arial"/>
          <w:sz w:val="22"/>
          <w:szCs w:val="22"/>
        </w:rPr>
        <w:t>7 x plastic snow shovels</w:t>
      </w:r>
    </w:p>
    <w:p w14:paraId="78D5540A" w14:textId="77777777" w:rsidR="001F278F" w:rsidRPr="008D102E" w:rsidRDefault="00DD4A6F" w:rsidP="00306AAF">
      <w:pPr>
        <w:pStyle w:val="ListParagraph"/>
        <w:numPr>
          <w:ilvl w:val="0"/>
          <w:numId w:val="25"/>
        </w:numPr>
        <w:rPr>
          <w:rFonts w:asciiTheme="minorHAnsi" w:hAnsiTheme="minorHAnsi" w:cs="Arial"/>
          <w:color w:val="000000" w:themeColor="text1"/>
          <w:sz w:val="22"/>
          <w:szCs w:val="22"/>
        </w:rPr>
      </w:pPr>
      <w:r w:rsidRPr="008D102E">
        <w:rPr>
          <w:rFonts w:asciiTheme="minorHAnsi" w:hAnsiTheme="minorHAnsi" w:cs="Arial"/>
          <w:color w:val="000000" w:themeColor="text1"/>
          <w:sz w:val="22"/>
          <w:szCs w:val="22"/>
        </w:rPr>
        <w:t>12 x mini salt scoopers</w:t>
      </w:r>
    </w:p>
    <w:p w14:paraId="2B060350" w14:textId="77777777" w:rsidR="001F278F" w:rsidRPr="00F52E35" w:rsidRDefault="001F278F" w:rsidP="006A2A70">
      <w:pPr>
        <w:rPr>
          <w:rFonts w:asciiTheme="minorHAnsi" w:hAnsiTheme="minorHAnsi" w:cs="Arial"/>
        </w:rPr>
      </w:pPr>
    </w:p>
    <w:p w14:paraId="20B9DB52" w14:textId="77777777" w:rsidR="001F278F" w:rsidRPr="003A4BAE" w:rsidRDefault="001F278F" w:rsidP="003A4BAE">
      <w:pPr>
        <w:rPr>
          <w:rFonts w:asciiTheme="minorHAnsi" w:hAnsiTheme="minorHAnsi" w:cs="Arial"/>
          <w:color w:val="000000" w:themeColor="text1"/>
        </w:rPr>
      </w:pPr>
    </w:p>
    <w:p w14:paraId="151FA8AA" w14:textId="77777777" w:rsidR="00306AAF" w:rsidRPr="00BC5983" w:rsidRDefault="00306AAF" w:rsidP="006A2A70">
      <w:pPr>
        <w:rPr>
          <w:rFonts w:asciiTheme="minorHAnsi" w:hAnsiTheme="minorHAnsi" w:cs="Arial"/>
          <w:color w:val="FF0000"/>
        </w:rPr>
      </w:pPr>
    </w:p>
    <w:p w14:paraId="7A964D5B" w14:textId="77777777" w:rsidR="001F278F" w:rsidRPr="00E528A9" w:rsidRDefault="001F278F" w:rsidP="006A2A70">
      <w:pPr>
        <w:rPr>
          <w:rFonts w:asciiTheme="minorHAnsi" w:hAnsiTheme="minorHAnsi" w:cs="Arial"/>
        </w:rPr>
      </w:pPr>
    </w:p>
    <w:p w14:paraId="7322A6D3" w14:textId="77777777" w:rsidR="001F278F" w:rsidRPr="00EB15CE" w:rsidRDefault="001F278F" w:rsidP="006A2A70">
      <w:pPr>
        <w:rPr>
          <w:rFonts w:asciiTheme="minorHAnsi" w:hAnsiTheme="minorHAnsi" w:cs="Arial"/>
          <w:b/>
          <w:i/>
          <w:color w:val="000000" w:themeColor="text1"/>
        </w:rPr>
      </w:pPr>
      <w:r w:rsidRPr="00676922">
        <w:rPr>
          <w:rFonts w:asciiTheme="minorHAnsi" w:hAnsiTheme="minorHAnsi" w:cs="Arial"/>
          <w:b/>
          <w:i/>
          <w:color w:val="000000" w:themeColor="text1"/>
        </w:rPr>
        <w:t xml:space="preserve">Only staff </w:t>
      </w:r>
      <w:r w:rsidR="00BC5983" w:rsidRPr="00676922">
        <w:rPr>
          <w:rFonts w:asciiTheme="minorHAnsi" w:hAnsiTheme="minorHAnsi" w:cs="Arial"/>
          <w:b/>
          <w:i/>
          <w:color w:val="000000" w:themeColor="text1"/>
        </w:rPr>
        <w:t>that</w:t>
      </w:r>
      <w:r w:rsidRPr="00676922">
        <w:rPr>
          <w:rFonts w:asciiTheme="minorHAnsi" w:hAnsiTheme="minorHAnsi" w:cs="Arial"/>
          <w:b/>
          <w:i/>
          <w:color w:val="000000" w:themeColor="text1"/>
        </w:rPr>
        <w:t xml:space="preserve"> have read the relevant risk assessment and have been fully trained should use the </w:t>
      </w:r>
      <w:r w:rsidR="00676922" w:rsidRPr="00676922">
        <w:rPr>
          <w:rFonts w:asciiTheme="minorHAnsi" w:hAnsiTheme="minorHAnsi" w:cs="Arial"/>
          <w:b/>
          <w:i/>
          <w:color w:val="000000" w:themeColor="text1"/>
        </w:rPr>
        <w:t xml:space="preserve">mechanical </w:t>
      </w:r>
      <w:r w:rsidRPr="00676922">
        <w:rPr>
          <w:rFonts w:asciiTheme="minorHAnsi" w:hAnsiTheme="minorHAnsi" w:cs="Arial"/>
          <w:b/>
          <w:i/>
          <w:color w:val="000000" w:themeColor="text1"/>
        </w:rPr>
        <w:t>equipment.</w:t>
      </w:r>
    </w:p>
    <w:p w14:paraId="1366D5C8" w14:textId="77777777" w:rsidR="001F278F" w:rsidRPr="00BC5983" w:rsidRDefault="001F278F" w:rsidP="006A2A70">
      <w:pPr>
        <w:rPr>
          <w:rFonts w:asciiTheme="minorHAnsi" w:hAnsiTheme="minorHAnsi" w:cs="Arial"/>
          <w:b/>
          <w:i/>
          <w:color w:val="FF0000"/>
        </w:rPr>
      </w:pPr>
    </w:p>
    <w:p w14:paraId="6B240723" w14:textId="77777777" w:rsidR="001F278F" w:rsidRPr="00E528A9" w:rsidRDefault="001F278F" w:rsidP="006A2A70">
      <w:pPr>
        <w:rPr>
          <w:rFonts w:asciiTheme="minorHAnsi" w:hAnsiTheme="minorHAnsi" w:cs="Arial"/>
          <w:b/>
          <w:i/>
        </w:rPr>
      </w:pPr>
      <w:r w:rsidRPr="00E528A9">
        <w:rPr>
          <w:rFonts w:asciiTheme="minorHAnsi" w:hAnsiTheme="minorHAnsi" w:cs="Arial"/>
          <w:b/>
          <w:i/>
        </w:rPr>
        <w:t>After use all equipment should be cleaned and returned to the correct store.</w:t>
      </w:r>
    </w:p>
    <w:p w14:paraId="6032AD5E" w14:textId="77777777" w:rsidR="001F278F" w:rsidRPr="00E528A9" w:rsidRDefault="001F278F" w:rsidP="006A2A70">
      <w:pPr>
        <w:rPr>
          <w:rFonts w:asciiTheme="minorHAnsi" w:hAnsiTheme="minorHAnsi" w:cs="Arial"/>
        </w:rPr>
      </w:pPr>
    </w:p>
    <w:p w14:paraId="1331DF78" w14:textId="77777777" w:rsidR="001F278F" w:rsidRPr="00E528A9" w:rsidRDefault="001F278F" w:rsidP="006A2A70">
      <w:pPr>
        <w:rPr>
          <w:rFonts w:asciiTheme="minorHAnsi" w:hAnsiTheme="minorHAnsi" w:cs="Arial"/>
        </w:rPr>
      </w:pPr>
    </w:p>
    <w:p w14:paraId="7B56BCC8" w14:textId="77777777" w:rsidR="001F278F" w:rsidRPr="00E528A9" w:rsidRDefault="001F278F" w:rsidP="006A2A70">
      <w:pPr>
        <w:rPr>
          <w:rFonts w:asciiTheme="minorHAnsi" w:hAnsiTheme="minorHAnsi" w:cs="Arial"/>
        </w:rPr>
      </w:pPr>
    </w:p>
    <w:p w14:paraId="49953BB8" w14:textId="77777777" w:rsidR="001F278F" w:rsidRPr="00E528A9" w:rsidRDefault="001F278F" w:rsidP="006A2A70">
      <w:pPr>
        <w:rPr>
          <w:rFonts w:asciiTheme="minorHAnsi" w:hAnsiTheme="minorHAnsi" w:cs="Arial"/>
        </w:rPr>
      </w:pPr>
    </w:p>
    <w:p w14:paraId="7D20CD71" w14:textId="77777777" w:rsidR="001F278F" w:rsidRPr="00E528A9" w:rsidRDefault="001F278F" w:rsidP="006A2A70">
      <w:pPr>
        <w:rPr>
          <w:rFonts w:asciiTheme="minorHAnsi" w:hAnsiTheme="minorHAnsi" w:cs="Arial"/>
        </w:rPr>
      </w:pPr>
    </w:p>
    <w:p w14:paraId="6E7672D1" w14:textId="77777777" w:rsidR="001F278F" w:rsidRPr="00E528A9" w:rsidRDefault="001F278F" w:rsidP="006A2A70">
      <w:pPr>
        <w:rPr>
          <w:rFonts w:asciiTheme="minorHAnsi" w:hAnsiTheme="minorHAnsi" w:cs="Arial"/>
        </w:rPr>
      </w:pPr>
    </w:p>
    <w:p w14:paraId="511FA50D" w14:textId="77777777" w:rsidR="001F278F" w:rsidRPr="00E528A9" w:rsidRDefault="001F278F" w:rsidP="006A2A70">
      <w:pPr>
        <w:rPr>
          <w:rFonts w:asciiTheme="minorHAnsi" w:hAnsiTheme="minorHAnsi" w:cs="Arial"/>
        </w:rPr>
      </w:pPr>
    </w:p>
    <w:p w14:paraId="460BB791" w14:textId="77777777" w:rsidR="001F278F" w:rsidRPr="00E528A9" w:rsidRDefault="001F278F" w:rsidP="006A2A70">
      <w:pPr>
        <w:rPr>
          <w:rFonts w:asciiTheme="minorHAnsi" w:hAnsiTheme="minorHAnsi" w:cs="Arial"/>
        </w:rPr>
      </w:pPr>
    </w:p>
    <w:p w14:paraId="4A8E1955" w14:textId="77777777" w:rsidR="001F278F" w:rsidRPr="00E528A9" w:rsidRDefault="001F278F" w:rsidP="006A2A70">
      <w:pPr>
        <w:rPr>
          <w:rFonts w:asciiTheme="minorHAnsi" w:hAnsiTheme="minorHAnsi" w:cs="Arial"/>
        </w:rPr>
      </w:pPr>
    </w:p>
    <w:p w14:paraId="486E9BAF" w14:textId="77777777" w:rsidR="001F278F" w:rsidRPr="00E528A9" w:rsidRDefault="001F278F" w:rsidP="006A2A70">
      <w:pPr>
        <w:rPr>
          <w:rFonts w:asciiTheme="minorHAnsi" w:hAnsiTheme="minorHAnsi" w:cs="Arial"/>
        </w:rPr>
      </w:pPr>
    </w:p>
    <w:p w14:paraId="56575F31" w14:textId="77777777" w:rsidR="001F278F" w:rsidRPr="00E528A9" w:rsidRDefault="001F278F" w:rsidP="006A2A70">
      <w:pPr>
        <w:rPr>
          <w:rFonts w:asciiTheme="minorHAnsi" w:hAnsiTheme="minorHAnsi" w:cs="Arial"/>
        </w:rPr>
      </w:pPr>
    </w:p>
    <w:p w14:paraId="70EBB3BD" w14:textId="77777777" w:rsidR="001F278F" w:rsidRDefault="001F278F" w:rsidP="006A2A70">
      <w:pPr>
        <w:rPr>
          <w:rFonts w:asciiTheme="minorHAnsi" w:hAnsiTheme="minorHAnsi" w:cs="Arial"/>
        </w:rPr>
      </w:pPr>
    </w:p>
    <w:p w14:paraId="1D5B4ACE" w14:textId="77777777" w:rsidR="000A0F8D" w:rsidRDefault="000A0F8D" w:rsidP="006A2A70">
      <w:pPr>
        <w:rPr>
          <w:rFonts w:asciiTheme="minorHAnsi" w:hAnsiTheme="minorHAnsi" w:cs="Arial"/>
        </w:rPr>
      </w:pPr>
    </w:p>
    <w:p w14:paraId="52517F1A" w14:textId="77777777" w:rsidR="000A0F8D" w:rsidRDefault="000A0F8D" w:rsidP="006A2A70">
      <w:pPr>
        <w:rPr>
          <w:rFonts w:asciiTheme="minorHAnsi" w:hAnsiTheme="minorHAnsi" w:cs="Arial"/>
        </w:rPr>
      </w:pPr>
    </w:p>
    <w:p w14:paraId="1B85E01D" w14:textId="77777777" w:rsidR="000A0F8D" w:rsidRDefault="000A0F8D" w:rsidP="006A2A70">
      <w:pPr>
        <w:rPr>
          <w:rFonts w:asciiTheme="minorHAnsi" w:hAnsiTheme="minorHAnsi" w:cs="Arial"/>
        </w:rPr>
      </w:pPr>
    </w:p>
    <w:p w14:paraId="79F37FF0" w14:textId="77777777" w:rsidR="000A0F8D" w:rsidRPr="00E528A9" w:rsidRDefault="000A0F8D" w:rsidP="006A2A70">
      <w:pPr>
        <w:rPr>
          <w:rFonts w:asciiTheme="minorHAnsi" w:hAnsiTheme="minorHAnsi" w:cs="Arial"/>
        </w:rPr>
      </w:pPr>
    </w:p>
    <w:p w14:paraId="0D801E5D" w14:textId="77777777" w:rsidR="001F278F" w:rsidRPr="00E528A9" w:rsidRDefault="001F278F" w:rsidP="006A2A70">
      <w:pPr>
        <w:rPr>
          <w:rFonts w:asciiTheme="minorHAnsi" w:hAnsiTheme="minorHAnsi" w:cs="Arial"/>
        </w:rPr>
      </w:pPr>
    </w:p>
    <w:p w14:paraId="07199926" w14:textId="77777777" w:rsidR="001F278F" w:rsidRDefault="001F278F" w:rsidP="006A2A70">
      <w:pPr>
        <w:rPr>
          <w:rFonts w:asciiTheme="minorHAnsi" w:hAnsiTheme="minorHAnsi" w:cs="Arial"/>
        </w:rPr>
      </w:pPr>
    </w:p>
    <w:p w14:paraId="7C150597" w14:textId="77777777" w:rsidR="00812CAD" w:rsidRDefault="00812CAD" w:rsidP="006A2A70">
      <w:pPr>
        <w:rPr>
          <w:rFonts w:asciiTheme="minorHAnsi" w:hAnsiTheme="minorHAnsi" w:cs="Arial"/>
        </w:rPr>
      </w:pPr>
    </w:p>
    <w:p w14:paraId="4D847A4D" w14:textId="77777777" w:rsidR="00812CAD" w:rsidRDefault="00812CAD" w:rsidP="006A2A70">
      <w:pPr>
        <w:rPr>
          <w:rFonts w:asciiTheme="minorHAnsi" w:hAnsiTheme="minorHAnsi" w:cs="Arial"/>
        </w:rPr>
      </w:pPr>
    </w:p>
    <w:p w14:paraId="6E54ACF8" w14:textId="77777777" w:rsidR="00852716" w:rsidRDefault="00852716" w:rsidP="006A2A70">
      <w:pPr>
        <w:rPr>
          <w:rFonts w:asciiTheme="minorHAnsi" w:hAnsiTheme="minorHAnsi" w:cs="Arial"/>
        </w:rPr>
      </w:pPr>
    </w:p>
    <w:p w14:paraId="417C8D7F" w14:textId="77777777" w:rsidR="00852716" w:rsidRPr="00E528A9" w:rsidRDefault="00852716" w:rsidP="006A2A70">
      <w:pPr>
        <w:rPr>
          <w:rFonts w:asciiTheme="minorHAnsi" w:hAnsiTheme="minorHAnsi" w:cs="Arial"/>
        </w:rPr>
      </w:pPr>
    </w:p>
    <w:p w14:paraId="624D0E16" w14:textId="77777777" w:rsidR="00306AAF" w:rsidRDefault="00306AAF" w:rsidP="006A2A70">
      <w:pPr>
        <w:rPr>
          <w:rFonts w:asciiTheme="minorHAnsi" w:hAnsiTheme="minorHAnsi" w:cs="Arial"/>
        </w:rPr>
      </w:pPr>
    </w:p>
    <w:p w14:paraId="412250BD" w14:textId="77777777" w:rsidR="0042763A" w:rsidRPr="00E528A9" w:rsidRDefault="0042763A" w:rsidP="00B0769F">
      <w:pPr>
        <w:rPr>
          <w:rFonts w:asciiTheme="minorHAnsi" w:hAnsiTheme="minorHAnsi" w:cs="Arial"/>
        </w:rPr>
      </w:pPr>
      <w:r w:rsidRPr="00E528A9">
        <w:rPr>
          <w:rFonts w:asciiTheme="minorHAnsi" w:hAnsiTheme="minorHAnsi" w:cs="Arial"/>
          <w:b/>
          <w:u w:val="single"/>
        </w:rPr>
        <w:lastRenderedPageBreak/>
        <w:t>PLEASE NOTE</w:t>
      </w:r>
      <w:r w:rsidRPr="00E528A9">
        <w:rPr>
          <w:rFonts w:asciiTheme="minorHAnsi" w:hAnsiTheme="minorHAnsi" w:cs="Arial"/>
        </w:rPr>
        <w:t>:</w:t>
      </w:r>
    </w:p>
    <w:p w14:paraId="5C8027F8" w14:textId="77777777" w:rsidR="0042763A" w:rsidRPr="00E528A9" w:rsidRDefault="0042763A" w:rsidP="00B0769F">
      <w:pPr>
        <w:rPr>
          <w:rFonts w:asciiTheme="minorHAnsi" w:hAnsiTheme="minorHAnsi" w:cs="Arial"/>
        </w:rPr>
      </w:pPr>
    </w:p>
    <w:p w14:paraId="3B8A2F9C" w14:textId="77777777" w:rsidR="0042763A" w:rsidRPr="00E528A9" w:rsidRDefault="00EE4BAD" w:rsidP="00B0769F">
      <w:pPr>
        <w:rPr>
          <w:rFonts w:asciiTheme="minorHAnsi" w:hAnsiTheme="minorHAnsi" w:cs="Arial"/>
        </w:rPr>
      </w:pPr>
      <w:r w:rsidRPr="00E528A9">
        <w:rPr>
          <w:rFonts w:asciiTheme="minorHAnsi" w:hAnsiTheme="minorHAnsi" w:cs="Arial"/>
          <w:b/>
        </w:rPr>
        <w:t xml:space="preserve">The University’s Snow &amp; Ice Clearance Policy requires that weather forecasts are checked the day before </w:t>
      </w:r>
      <w:r w:rsidR="000C5C89" w:rsidRPr="00E528A9">
        <w:rPr>
          <w:rFonts w:asciiTheme="minorHAnsi" w:hAnsiTheme="minorHAnsi" w:cs="Arial"/>
          <w:b/>
        </w:rPr>
        <w:t>to</w:t>
      </w:r>
      <w:r w:rsidRPr="00E528A9">
        <w:rPr>
          <w:rFonts w:asciiTheme="minorHAnsi" w:hAnsiTheme="minorHAnsi" w:cs="Arial"/>
          <w:b/>
        </w:rPr>
        <w:t xml:space="preserve"> a</w:t>
      </w:r>
      <w:r w:rsidR="00435D20" w:rsidRPr="00E528A9">
        <w:rPr>
          <w:rFonts w:asciiTheme="minorHAnsi" w:hAnsiTheme="minorHAnsi" w:cs="Arial"/>
          <w:b/>
        </w:rPr>
        <w:t xml:space="preserve">scertain overnight conditions. </w:t>
      </w:r>
      <w:r w:rsidRPr="00E528A9">
        <w:rPr>
          <w:rFonts w:asciiTheme="minorHAnsi" w:hAnsiTheme="minorHAnsi" w:cs="Arial"/>
          <w:b/>
        </w:rPr>
        <w:t>We use the BBC Weather Centre’s 5 Day Forecas</w:t>
      </w:r>
      <w:r w:rsidR="00435D20" w:rsidRPr="00E528A9">
        <w:rPr>
          <w:rFonts w:asciiTheme="minorHAnsi" w:hAnsiTheme="minorHAnsi" w:cs="Arial"/>
          <w:b/>
        </w:rPr>
        <w:t>t which is monitored every day.</w:t>
      </w:r>
      <w:r w:rsidRPr="00E528A9">
        <w:rPr>
          <w:rFonts w:asciiTheme="minorHAnsi" w:hAnsiTheme="minorHAnsi" w:cs="Arial"/>
          <w:b/>
        </w:rPr>
        <w:t xml:space="preserve"> If the temperature is predicted to be below </w:t>
      </w:r>
      <w:r w:rsidR="004C6AF6">
        <w:rPr>
          <w:rFonts w:asciiTheme="minorHAnsi" w:hAnsiTheme="minorHAnsi" w:cs="Arial"/>
          <w:b/>
        </w:rPr>
        <w:t>0</w:t>
      </w:r>
      <w:r w:rsidRPr="00E528A9">
        <w:rPr>
          <w:rFonts w:asciiTheme="minorHAnsi" w:hAnsiTheme="minorHAnsi" w:cs="Arial"/>
          <w:b/>
          <w:vertAlign w:val="superscript"/>
        </w:rPr>
        <w:t>o</w:t>
      </w:r>
      <w:r w:rsidRPr="00E528A9">
        <w:rPr>
          <w:rFonts w:asciiTheme="minorHAnsi" w:hAnsiTheme="minorHAnsi" w:cs="Arial"/>
          <w:b/>
        </w:rPr>
        <w:t xml:space="preserve">c </w:t>
      </w:r>
      <w:r w:rsidR="00582C74" w:rsidRPr="00E528A9">
        <w:rPr>
          <w:rFonts w:asciiTheme="minorHAnsi" w:hAnsiTheme="minorHAnsi" w:cs="Arial"/>
          <w:b/>
        </w:rPr>
        <w:t xml:space="preserve">or snow is forecast </w:t>
      </w:r>
      <w:r w:rsidR="00AF7D89" w:rsidRPr="00E528A9">
        <w:rPr>
          <w:rFonts w:asciiTheme="minorHAnsi" w:hAnsiTheme="minorHAnsi" w:cs="Arial"/>
          <w:b/>
        </w:rPr>
        <w:t>the relevant</w:t>
      </w:r>
      <w:r w:rsidR="00435D20" w:rsidRPr="00E528A9">
        <w:rPr>
          <w:rFonts w:asciiTheme="minorHAnsi" w:hAnsiTheme="minorHAnsi" w:cs="Arial"/>
          <w:b/>
        </w:rPr>
        <w:t xml:space="preserve"> staff </w:t>
      </w:r>
      <w:r w:rsidR="00F13AA8">
        <w:rPr>
          <w:rFonts w:asciiTheme="minorHAnsi" w:hAnsiTheme="minorHAnsi" w:cs="Arial"/>
          <w:b/>
        </w:rPr>
        <w:t xml:space="preserve">will be </w:t>
      </w:r>
      <w:r w:rsidR="00435D20" w:rsidRPr="00E528A9">
        <w:rPr>
          <w:rFonts w:asciiTheme="minorHAnsi" w:hAnsiTheme="minorHAnsi" w:cs="Arial"/>
          <w:b/>
        </w:rPr>
        <w:t xml:space="preserve">organised. </w:t>
      </w:r>
      <w:r w:rsidRPr="00E528A9">
        <w:rPr>
          <w:rFonts w:asciiTheme="minorHAnsi" w:hAnsiTheme="minorHAnsi" w:cs="Arial"/>
          <w:b/>
        </w:rPr>
        <w:t xml:space="preserve">We also have call out arrangements if the weather suddenly </w:t>
      </w:r>
      <w:r w:rsidR="00AF7D89" w:rsidRPr="00E528A9">
        <w:rPr>
          <w:rFonts w:asciiTheme="minorHAnsi" w:hAnsiTheme="minorHAnsi" w:cs="Arial"/>
          <w:b/>
        </w:rPr>
        <w:t>deteriorates</w:t>
      </w:r>
      <w:r w:rsidRPr="00E528A9">
        <w:rPr>
          <w:rFonts w:asciiTheme="minorHAnsi" w:hAnsiTheme="minorHAnsi" w:cs="Arial"/>
        </w:rPr>
        <w:t>.</w:t>
      </w:r>
    </w:p>
    <w:p w14:paraId="3F513755" w14:textId="77777777" w:rsidR="00EE4BAD" w:rsidRPr="00E528A9" w:rsidRDefault="00EE4BAD" w:rsidP="00B0769F">
      <w:pPr>
        <w:rPr>
          <w:rFonts w:asciiTheme="minorHAnsi" w:hAnsiTheme="minorHAnsi" w:cs="Arial"/>
        </w:rPr>
      </w:pPr>
    </w:p>
    <w:p w14:paraId="29C4928B" w14:textId="1693C390" w:rsidR="00EE4BAD" w:rsidRPr="00121711" w:rsidRDefault="002F072F" w:rsidP="00B0769F">
      <w:pPr>
        <w:rPr>
          <w:rFonts w:asciiTheme="minorHAnsi" w:hAnsiTheme="minorHAnsi" w:cs="Arial"/>
          <w:i/>
        </w:rPr>
      </w:pPr>
      <w:r w:rsidRPr="00E528A9">
        <w:rPr>
          <w:rFonts w:asciiTheme="minorHAnsi" w:hAnsiTheme="minorHAnsi" w:cs="Arial"/>
          <w:i/>
        </w:rPr>
        <w:t xml:space="preserve">Please also be aware that both University entrance junctions are owned by Essex </w:t>
      </w:r>
      <w:r w:rsidR="00F13AA8">
        <w:rPr>
          <w:rFonts w:asciiTheme="minorHAnsi" w:hAnsiTheme="minorHAnsi" w:cs="Arial"/>
          <w:i/>
        </w:rPr>
        <w:t>County Council and the gritting</w:t>
      </w:r>
      <w:r w:rsidRPr="00E528A9">
        <w:rPr>
          <w:rFonts w:asciiTheme="minorHAnsi" w:hAnsiTheme="minorHAnsi" w:cs="Arial"/>
          <w:i/>
        </w:rPr>
        <w:t xml:space="preserve">/clearance of these areas is their responsibility, so if you have a complaint about these </w:t>
      </w:r>
      <w:r w:rsidR="008D102E" w:rsidRPr="00E528A9">
        <w:rPr>
          <w:rFonts w:asciiTheme="minorHAnsi" w:hAnsiTheme="minorHAnsi" w:cs="Arial"/>
          <w:i/>
        </w:rPr>
        <w:t>areas,</w:t>
      </w:r>
      <w:r w:rsidRPr="00E528A9">
        <w:rPr>
          <w:rFonts w:asciiTheme="minorHAnsi" w:hAnsiTheme="minorHAnsi" w:cs="Arial"/>
          <w:i/>
        </w:rPr>
        <w:t xml:space="preserve"> please contact Essex County Council direct.</w:t>
      </w:r>
    </w:p>
    <w:p w14:paraId="7536B017" w14:textId="77777777" w:rsidR="00EE4BAD" w:rsidRPr="00E528A9" w:rsidRDefault="00EE4BAD" w:rsidP="00B0769F">
      <w:pPr>
        <w:rPr>
          <w:rFonts w:asciiTheme="minorHAnsi" w:hAnsiTheme="minorHAnsi" w:cs="Arial"/>
        </w:rPr>
      </w:pPr>
    </w:p>
    <w:p w14:paraId="4E0E5B24" w14:textId="77777777" w:rsidR="00EE4BAD" w:rsidRPr="001C6D20" w:rsidRDefault="00F637DC" w:rsidP="00B0769F">
      <w:pPr>
        <w:rPr>
          <w:rFonts w:asciiTheme="minorHAnsi" w:hAnsiTheme="minorHAnsi" w:cs="Arial"/>
          <w:u w:val="single"/>
        </w:rPr>
      </w:pPr>
      <w:r w:rsidRPr="001C6D20">
        <w:rPr>
          <w:rFonts w:asciiTheme="minorHAnsi" w:hAnsiTheme="minorHAnsi" w:cs="Arial"/>
          <w:u w:val="single"/>
        </w:rPr>
        <w:t>Emailed c</w:t>
      </w:r>
      <w:r w:rsidR="00EE4BAD" w:rsidRPr="001C6D20">
        <w:rPr>
          <w:rFonts w:asciiTheme="minorHAnsi" w:hAnsiTheme="minorHAnsi" w:cs="Arial"/>
          <w:u w:val="single"/>
        </w:rPr>
        <w:t>opies to:</w:t>
      </w:r>
    </w:p>
    <w:p w14:paraId="17CB466D" w14:textId="77777777" w:rsidR="00EE4BAD" w:rsidRPr="001C6D20" w:rsidRDefault="00EE4BAD" w:rsidP="00B0769F">
      <w:pPr>
        <w:rPr>
          <w:rFonts w:asciiTheme="minorHAnsi" w:hAnsiTheme="minorHAnsi" w:cs="Arial"/>
          <w:color w:val="000000" w:themeColor="text1"/>
        </w:rPr>
      </w:pPr>
    </w:p>
    <w:p w14:paraId="6C598EF9" w14:textId="7DA4B4CE" w:rsidR="00497914" w:rsidRDefault="000A0F8D" w:rsidP="00812CAD">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Chris Oldham</w:t>
      </w:r>
      <w:r w:rsidR="00374019">
        <w:rPr>
          <w:rFonts w:asciiTheme="minorHAnsi" w:hAnsiTheme="minorHAnsi" w:cs="Arial"/>
          <w:color w:val="000000" w:themeColor="text1"/>
        </w:rPr>
        <w:tab/>
        <w:t>Chief Operating Officer</w:t>
      </w:r>
    </w:p>
    <w:p w14:paraId="75C90F4B" w14:textId="2E472FFE" w:rsidR="00077972" w:rsidRDefault="00077972" w:rsidP="00713561">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Kanisha Braddick</w:t>
      </w:r>
      <w:r w:rsidR="00374019">
        <w:rPr>
          <w:rFonts w:asciiTheme="minorHAnsi" w:hAnsiTheme="minorHAnsi" w:cs="Arial"/>
          <w:color w:val="000000" w:themeColor="text1"/>
        </w:rPr>
        <w:tab/>
        <w:t>Director of Facilities Services</w:t>
      </w:r>
    </w:p>
    <w:p w14:paraId="68172BAD" w14:textId="7660EC1F" w:rsidR="00374019" w:rsidRDefault="00374019" w:rsidP="00713561">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Mick Minshull</w:t>
      </w:r>
      <w:r>
        <w:rPr>
          <w:rFonts w:asciiTheme="minorHAnsi" w:hAnsiTheme="minorHAnsi" w:cs="Arial"/>
          <w:color w:val="000000" w:themeColor="text1"/>
        </w:rPr>
        <w:tab/>
        <w:t>Head of Grounds and External Landscapes</w:t>
      </w:r>
    </w:p>
    <w:p w14:paraId="66088768" w14:textId="5DE6856B" w:rsidR="00374019" w:rsidRDefault="00374019" w:rsidP="00713561">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Matt Brown</w:t>
      </w:r>
      <w:r>
        <w:rPr>
          <w:rFonts w:asciiTheme="minorHAnsi" w:hAnsiTheme="minorHAnsi" w:cs="Arial"/>
          <w:color w:val="000000" w:themeColor="text1"/>
        </w:rPr>
        <w:tab/>
        <w:t>Head of Estates</w:t>
      </w:r>
    </w:p>
    <w:p w14:paraId="1C5A339C" w14:textId="60183EF4" w:rsidR="00374019" w:rsidRDefault="00374019" w:rsidP="00713561">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Luis Fia</w:t>
      </w:r>
      <w:r w:rsidR="00767B9F">
        <w:rPr>
          <w:rFonts w:asciiTheme="minorHAnsi" w:hAnsiTheme="minorHAnsi" w:cs="Arial"/>
          <w:color w:val="000000" w:themeColor="text1"/>
        </w:rPr>
        <w:t>l</w:t>
      </w:r>
      <w:r>
        <w:rPr>
          <w:rFonts w:asciiTheme="minorHAnsi" w:hAnsiTheme="minorHAnsi" w:cs="Arial"/>
          <w:color w:val="000000" w:themeColor="text1"/>
        </w:rPr>
        <w:t>halo</w:t>
      </w:r>
      <w:r>
        <w:rPr>
          <w:rFonts w:asciiTheme="minorHAnsi" w:hAnsiTheme="minorHAnsi" w:cs="Arial"/>
          <w:color w:val="000000" w:themeColor="text1"/>
        </w:rPr>
        <w:tab/>
        <w:t>Head of Soft FM</w:t>
      </w:r>
    </w:p>
    <w:p w14:paraId="5F9D0A83" w14:textId="4E326241" w:rsidR="00374019" w:rsidRPr="00F52E35" w:rsidRDefault="00374019" w:rsidP="00713561">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Tamsin Newman</w:t>
      </w:r>
      <w:r>
        <w:rPr>
          <w:rFonts w:asciiTheme="minorHAnsi" w:hAnsiTheme="minorHAnsi" w:cs="Arial"/>
          <w:color w:val="000000" w:themeColor="text1"/>
        </w:rPr>
        <w:tab/>
        <w:t>Head of Facilities Support Services</w:t>
      </w:r>
    </w:p>
    <w:p w14:paraId="57AD41B0" w14:textId="16567920" w:rsidR="00EE4BAD" w:rsidRPr="00F52E35" w:rsidRDefault="00374019" w:rsidP="006246AA">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E</w:t>
      </w:r>
      <w:r w:rsidR="004C6AF6" w:rsidRPr="00F52E35">
        <w:rPr>
          <w:rFonts w:asciiTheme="minorHAnsi" w:hAnsiTheme="minorHAnsi" w:cs="Arial"/>
          <w:color w:val="000000" w:themeColor="text1"/>
        </w:rPr>
        <w:t xml:space="preserve">state Management </w:t>
      </w:r>
      <w:r w:rsidR="00860D8A" w:rsidRPr="00F52E35">
        <w:rPr>
          <w:rFonts w:asciiTheme="minorHAnsi" w:hAnsiTheme="minorHAnsi" w:cs="Arial"/>
          <w:color w:val="000000" w:themeColor="text1"/>
        </w:rPr>
        <w:t>Help Desk</w:t>
      </w:r>
    </w:p>
    <w:p w14:paraId="2CBDD61B" w14:textId="657607A0" w:rsidR="00EE4BAD" w:rsidRPr="00F52E35" w:rsidRDefault="00374019" w:rsidP="006246AA">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 xml:space="preserve">Adam Woodhouse </w:t>
      </w:r>
      <w:r w:rsidR="002D6ADD">
        <w:rPr>
          <w:rFonts w:asciiTheme="minorHAnsi" w:hAnsiTheme="minorHAnsi" w:cs="Arial"/>
          <w:color w:val="000000" w:themeColor="text1"/>
        </w:rPr>
        <w:t>Health &amp; Safety</w:t>
      </w:r>
      <w:r w:rsidR="006246AA" w:rsidRPr="00F52E35">
        <w:rPr>
          <w:rFonts w:asciiTheme="minorHAnsi" w:hAnsiTheme="minorHAnsi" w:cs="Arial"/>
          <w:color w:val="000000" w:themeColor="text1"/>
        </w:rPr>
        <w:tab/>
      </w:r>
    </w:p>
    <w:p w14:paraId="5F72611A" w14:textId="2AAA0B35" w:rsidR="006246AA" w:rsidRPr="00F52E35" w:rsidRDefault="00374019" w:rsidP="006246AA">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Siobhan Walters</w:t>
      </w:r>
      <w:r w:rsidR="002D6ADD">
        <w:rPr>
          <w:rFonts w:asciiTheme="minorHAnsi" w:hAnsiTheme="minorHAnsi" w:cs="Arial"/>
          <w:color w:val="000000" w:themeColor="text1"/>
        </w:rPr>
        <w:tab/>
        <w:t>Head of Security</w:t>
      </w:r>
    </w:p>
    <w:p w14:paraId="420413AA" w14:textId="77777777" w:rsidR="006246AA" w:rsidRDefault="006246AA" w:rsidP="006246AA">
      <w:pPr>
        <w:pStyle w:val="ListParagraph"/>
        <w:numPr>
          <w:ilvl w:val="0"/>
          <w:numId w:val="27"/>
        </w:numPr>
        <w:rPr>
          <w:rFonts w:asciiTheme="minorHAnsi" w:hAnsiTheme="minorHAnsi" w:cs="Arial"/>
          <w:color w:val="000000" w:themeColor="text1"/>
        </w:rPr>
      </w:pPr>
      <w:r w:rsidRPr="00F52E35">
        <w:rPr>
          <w:rFonts w:asciiTheme="minorHAnsi" w:hAnsiTheme="minorHAnsi" w:cs="Arial"/>
          <w:color w:val="000000" w:themeColor="text1"/>
        </w:rPr>
        <w:t>Security Supervisors</w:t>
      </w:r>
    </w:p>
    <w:p w14:paraId="765A74C9" w14:textId="579CF787" w:rsidR="00A7538C" w:rsidRDefault="00A7538C" w:rsidP="006246AA">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Cobi Whybrow</w:t>
      </w:r>
      <w:r w:rsidR="002D6ADD">
        <w:rPr>
          <w:rFonts w:asciiTheme="minorHAnsi" w:hAnsiTheme="minorHAnsi" w:cs="Arial"/>
          <w:color w:val="000000" w:themeColor="text1"/>
        </w:rPr>
        <w:tab/>
        <w:t>Operations Manager Soft FM</w:t>
      </w:r>
    </w:p>
    <w:p w14:paraId="4B4048C0" w14:textId="004DD01E" w:rsidR="00F65CA4" w:rsidRDefault="00F65CA4" w:rsidP="006246AA">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Stevie Robson</w:t>
      </w:r>
      <w:r w:rsidR="002D6ADD">
        <w:rPr>
          <w:rFonts w:asciiTheme="minorHAnsi" w:hAnsiTheme="minorHAnsi" w:cs="Arial"/>
          <w:color w:val="000000" w:themeColor="text1"/>
        </w:rPr>
        <w:tab/>
        <w:t>Wivenhoe House Hotel</w:t>
      </w:r>
    </w:p>
    <w:p w14:paraId="6018CD75" w14:textId="3FDE7DFB" w:rsidR="00374019" w:rsidRDefault="00374019" w:rsidP="006246AA">
      <w:pPr>
        <w:pStyle w:val="ListParagraph"/>
        <w:numPr>
          <w:ilvl w:val="0"/>
          <w:numId w:val="27"/>
        </w:numPr>
        <w:rPr>
          <w:rFonts w:asciiTheme="minorHAnsi" w:hAnsiTheme="minorHAnsi" w:cs="Arial"/>
          <w:color w:val="000000" w:themeColor="text1"/>
        </w:rPr>
      </w:pPr>
      <w:r>
        <w:rPr>
          <w:rFonts w:asciiTheme="minorHAnsi" w:hAnsiTheme="minorHAnsi" w:cs="Arial"/>
          <w:color w:val="000000" w:themeColor="text1"/>
        </w:rPr>
        <w:t>Jonny Lowdell</w:t>
      </w:r>
      <w:r w:rsidR="002D6ADD">
        <w:rPr>
          <w:rFonts w:asciiTheme="minorHAnsi" w:hAnsiTheme="minorHAnsi" w:cs="Arial"/>
          <w:color w:val="000000" w:themeColor="text1"/>
        </w:rPr>
        <w:tab/>
        <w:t>Head of Sports Operations</w:t>
      </w:r>
    </w:p>
    <w:p w14:paraId="297F9514" w14:textId="77777777" w:rsidR="00F637DC" w:rsidRPr="00F52E35" w:rsidRDefault="00F637DC" w:rsidP="00B0769F">
      <w:pPr>
        <w:rPr>
          <w:rFonts w:asciiTheme="minorHAnsi" w:hAnsiTheme="minorHAnsi" w:cs="Arial"/>
          <w:color w:val="000000" w:themeColor="text1"/>
          <w:u w:val="single"/>
        </w:rPr>
      </w:pPr>
    </w:p>
    <w:p w14:paraId="1E86F04B" w14:textId="77777777" w:rsidR="0002400E" w:rsidRDefault="0002400E" w:rsidP="0002400E">
      <w:pPr>
        <w:tabs>
          <w:tab w:val="left" w:pos="1095"/>
        </w:tabs>
        <w:rPr>
          <w:rFonts w:asciiTheme="minorHAnsi" w:hAnsiTheme="minorHAnsi" w:cs="Arial"/>
        </w:rPr>
      </w:pPr>
    </w:p>
    <w:p w14:paraId="39BD206C" w14:textId="77777777" w:rsidR="0002400E" w:rsidRDefault="0002400E" w:rsidP="0002400E">
      <w:pPr>
        <w:rPr>
          <w:rFonts w:asciiTheme="minorHAnsi" w:hAnsiTheme="minorHAnsi" w:cs="Arial"/>
        </w:rPr>
      </w:pPr>
    </w:p>
    <w:p w14:paraId="2791AB66" w14:textId="77777777" w:rsidR="0002400E" w:rsidRPr="0002400E" w:rsidRDefault="0002400E" w:rsidP="0002400E">
      <w:pPr>
        <w:rPr>
          <w:rFonts w:asciiTheme="minorHAnsi" w:hAnsiTheme="minorHAnsi" w:cs="Arial"/>
        </w:rPr>
      </w:pPr>
    </w:p>
    <w:p w14:paraId="1A692B91" w14:textId="77777777" w:rsidR="0002400E" w:rsidRPr="0002400E" w:rsidRDefault="0002400E" w:rsidP="0002400E">
      <w:pPr>
        <w:rPr>
          <w:rFonts w:asciiTheme="minorHAnsi" w:hAnsiTheme="minorHAnsi" w:cs="Arial"/>
        </w:rPr>
      </w:pPr>
    </w:p>
    <w:p w14:paraId="4FB92667" w14:textId="77777777" w:rsidR="006246AA" w:rsidRDefault="006246AA" w:rsidP="00B0769F">
      <w:pPr>
        <w:rPr>
          <w:rFonts w:asciiTheme="minorHAnsi" w:hAnsiTheme="minorHAnsi" w:cs="Arial"/>
        </w:rPr>
      </w:pPr>
    </w:p>
    <w:p w14:paraId="0D031743" w14:textId="77777777" w:rsidR="00812CAD" w:rsidRDefault="00812CAD" w:rsidP="00B0769F">
      <w:pPr>
        <w:rPr>
          <w:rFonts w:asciiTheme="minorHAnsi" w:hAnsiTheme="minorHAnsi" w:cs="Arial"/>
        </w:rPr>
      </w:pPr>
    </w:p>
    <w:p w14:paraId="4AA010A6" w14:textId="77777777" w:rsidR="00BD69BE" w:rsidRDefault="00BD69BE" w:rsidP="00B0769F">
      <w:pPr>
        <w:rPr>
          <w:rFonts w:asciiTheme="minorHAnsi" w:hAnsiTheme="minorHAnsi" w:cs="Arial"/>
        </w:rPr>
      </w:pPr>
    </w:p>
    <w:p w14:paraId="79AB89B1" w14:textId="77777777" w:rsidR="008B70B5" w:rsidRDefault="008B70B5" w:rsidP="00B0769F">
      <w:pPr>
        <w:rPr>
          <w:rFonts w:asciiTheme="minorHAnsi" w:hAnsiTheme="minorHAnsi" w:cs="Arial"/>
          <w:b/>
          <w:sz w:val="28"/>
          <w:szCs w:val="28"/>
          <w:u w:val="single"/>
        </w:rPr>
      </w:pPr>
    </w:p>
    <w:p w14:paraId="44CE3FE4" w14:textId="77777777" w:rsidR="00EE054F" w:rsidRDefault="00EE054F" w:rsidP="00B0769F">
      <w:pPr>
        <w:rPr>
          <w:rFonts w:asciiTheme="minorHAnsi" w:hAnsiTheme="minorHAnsi" w:cs="Arial"/>
          <w:b/>
          <w:sz w:val="28"/>
          <w:szCs w:val="28"/>
          <w:u w:val="single"/>
        </w:rPr>
      </w:pPr>
    </w:p>
    <w:p w14:paraId="3775D995" w14:textId="77777777" w:rsidR="00EE054F" w:rsidRDefault="00EE054F" w:rsidP="00B0769F">
      <w:pPr>
        <w:rPr>
          <w:rFonts w:asciiTheme="minorHAnsi" w:hAnsiTheme="minorHAnsi" w:cs="Arial"/>
          <w:b/>
          <w:sz w:val="28"/>
          <w:szCs w:val="28"/>
          <w:u w:val="single"/>
        </w:rPr>
      </w:pPr>
    </w:p>
    <w:p w14:paraId="3F28F51B" w14:textId="77777777" w:rsidR="00D70FAD" w:rsidRDefault="00D70FAD" w:rsidP="00B0769F">
      <w:pPr>
        <w:rPr>
          <w:rFonts w:asciiTheme="minorHAnsi" w:hAnsiTheme="minorHAnsi" w:cs="Arial"/>
          <w:b/>
          <w:sz w:val="28"/>
          <w:szCs w:val="28"/>
          <w:u w:val="single"/>
        </w:rPr>
      </w:pPr>
    </w:p>
    <w:p w14:paraId="214FEDB1" w14:textId="77777777" w:rsidR="00D70FAD" w:rsidRDefault="00D70FAD" w:rsidP="00B0769F">
      <w:pPr>
        <w:rPr>
          <w:rFonts w:asciiTheme="minorHAnsi" w:hAnsiTheme="minorHAnsi" w:cs="Arial"/>
          <w:b/>
          <w:sz w:val="28"/>
          <w:szCs w:val="28"/>
          <w:u w:val="single"/>
        </w:rPr>
      </w:pPr>
    </w:p>
    <w:p w14:paraId="125E73D3" w14:textId="77777777" w:rsidR="00D70FAD" w:rsidRDefault="00D70FAD" w:rsidP="00B0769F">
      <w:pPr>
        <w:rPr>
          <w:rFonts w:asciiTheme="minorHAnsi" w:hAnsiTheme="minorHAnsi" w:cs="Arial"/>
          <w:b/>
          <w:sz w:val="28"/>
          <w:szCs w:val="28"/>
          <w:u w:val="single"/>
        </w:rPr>
      </w:pPr>
    </w:p>
    <w:p w14:paraId="4C8E14EF" w14:textId="77777777" w:rsidR="00D70FAD" w:rsidRDefault="00D70FAD" w:rsidP="00B0769F">
      <w:pPr>
        <w:rPr>
          <w:rFonts w:asciiTheme="minorHAnsi" w:hAnsiTheme="minorHAnsi" w:cs="Arial"/>
          <w:b/>
          <w:sz w:val="28"/>
          <w:szCs w:val="28"/>
          <w:u w:val="single"/>
        </w:rPr>
      </w:pPr>
    </w:p>
    <w:p w14:paraId="01C5DFE8" w14:textId="77777777" w:rsidR="00D70FAD" w:rsidRDefault="00D70FAD" w:rsidP="00B0769F">
      <w:pPr>
        <w:rPr>
          <w:rFonts w:asciiTheme="minorHAnsi" w:hAnsiTheme="minorHAnsi" w:cs="Arial"/>
          <w:b/>
          <w:sz w:val="28"/>
          <w:szCs w:val="28"/>
          <w:u w:val="single"/>
        </w:rPr>
      </w:pPr>
    </w:p>
    <w:p w14:paraId="1F2B7AE9" w14:textId="77777777" w:rsidR="00FD443B" w:rsidRDefault="00FD443B" w:rsidP="00B0769F">
      <w:pPr>
        <w:rPr>
          <w:rFonts w:asciiTheme="minorHAnsi" w:hAnsiTheme="minorHAnsi" w:cs="Arial"/>
          <w:b/>
          <w:sz w:val="28"/>
          <w:szCs w:val="28"/>
          <w:u w:val="single"/>
        </w:rPr>
      </w:pPr>
    </w:p>
    <w:p w14:paraId="6216F5E4" w14:textId="77777777" w:rsidR="00713561" w:rsidRDefault="00713561" w:rsidP="00B0769F">
      <w:pPr>
        <w:rPr>
          <w:rFonts w:asciiTheme="minorHAnsi" w:hAnsiTheme="minorHAnsi" w:cs="Arial"/>
          <w:b/>
          <w:sz w:val="28"/>
          <w:szCs w:val="28"/>
          <w:u w:val="single"/>
        </w:rPr>
      </w:pPr>
    </w:p>
    <w:p w14:paraId="25E413FB" w14:textId="28839918" w:rsidR="00713561" w:rsidRDefault="00713561" w:rsidP="00B0769F">
      <w:pPr>
        <w:rPr>
          <w:rFonts w:asciiTheme="minorHAnsi" w:hAnsiTheme="minorHAnsi" w:cs="Arial"/>
          <w:b/>
          <w:sz w:val="28"/>
          <w:szCs w:val="28"/>
          <w:u w:val="single"/>
        </w:rPr>
      </w:pPr>
    </w:p>
    <w:p w14:paraId="5B94FCC4" w14:textId="7DB1DD3E" w:rsidR="00F64224" w:rsidRDefault="00F64224" w:rsidP="00B0769F">
      <w:pPr>
        <w:rPr>
          <w:rFonts w:asciiTheme="minorHAnsi" w:hAnsiTheme="minorHAnsi" w:cs="Arial"/>
          <w:b/>
          <w:sz w:val="28"/>
          <w:szCs w:val="28"/>
          <w:u w:val="single"/>
        </w:rPr>
      </w:pPr>
    </w:p>
    <w:p w14:paraId="2B817EE6" w14:textId="77777777" w:rsidR="00F64224" w:rsidRDefault="00F64224" w:rsidP="00B0769F">
      <w:pPr>
        <w:rPr>
          <w:rFonts w:asciiTheme="minorHAnsi" w:hAnsiTheme="minorHAnsi" w:cs="Arial"/>
          <w:b/>
          <w:sz w:val="28"/>
          <w:szCs w:val="28"/>
          <w:u w:val="single"/>
        </w:rPr>
      </w:pPr>
    </w:p>
    <w:p w14:paraId="39DF4A18" w14:textId="77777777" w:rsidR="00927471" w:rsidRDefault="00927471" w:rsidP="00B0769F">
      <w:pPr>
        <w:rPr>
          <w:rFonts w:asciiTheme="minorHAnsi" w:hAnsiTheme="minorHAnsi" w:cs="Arial"/>
          <w:b/>
          <w:sz w:val="28"/>
          <w:szCs w:val="28"/>
          <w:u w:val="single"/>
        </w:rPr>
      </w:pPr>
    </w:p>
    <w:p w14:paraId="462A4041" w14:textId="77777777" w:rsidR="00927471" w:rsidRDefault="00927471" w:rsidP="00B0769F">
      <w:pPr>
        <w:rPr>
          <w:rFonts w:asciiTheme="minorHAnsi" w:hAnsiTheme="minorHAnsi" w:cs="Arial"/>
          <w:b/>
          <w:sz w:val="28"/>
          <w:szCs w:val="28"/>
          <w:u w:val="single"/>
        </w:rPr>
      </w:pPr>
    </w:p>
    <w:p w14:paraId="5DEFC6AB" w14:textId="77777777" w:rsidR="00927471" w:rsidRDefault="00927471" w:rsidP="00B0769F">
      <w:pPr>
        <w:rPr>
          <w:rFonts w:asciiTheme="minorHAnsi" w:hAnsiTheme="minorHAnsi" w:cs="Arial"/>
          <w:b/>
          <w:sz w:val="28"/>
          <w:szCs w:val="28"/>
          <w:u w:val="single"/>
        </w:rPr>
      </w:pPr>
    </w:p>
    <w:p w14:paraId="52A56BC8" w14:textId="77777777" w:rsidR="00CD41D0" w:rsidRPr="00CD41D0" w:rsidRDefault="00A01E72" w:rsidP="00B0769F">
      <w:pPr>
        <w:rPr>
          <w:rFonts w:asciiTheme="minorHAnsi" w:hAnsiTheme="minorHAnsi" w:cs="Arial"/>
          <w:b/>
          <w:sz w:val="28"/>
          <w:szCs w:val="28"/>
          <w:u w:val="single"/>
        </w:rPr>
      </w:pPr>
      <w:r w:rsidRPr="006246AA">
        <w:rPr>
          <w:rFonts w:asciiTheme="minorHAnsi" w:hAnsiTheme="minorHAnsi" w:cs="Arial"/>
          <w:b/>
          <w:sz w:val="28"/>
          <w:szCs w:val="28"/>
          <w:u w:val="single"/>
        </w:rPr>
        <w:t>TEAM 1 – WORKIN</w:t>
      </w:r>
      <w:r w:rsidR="008A0400">
        <w:rPr>
          <w:rFonts w:asciiTheme="minorHAnsi" w:hAnsiTheme="minorHAnsi" w:cs="Arial"/>
          <w:b/>
          <w:sz w:val="28"/>
          <w:szCs w:val="28"/>
          <w:u w:val="single"/>
        </w:rPr>
        <w:t xml:space="preserve">G ORDERS </w:t>
      </w:r>
    </w:p>
    <w:p w14:paraId="2F24B372" w14:textId="77777777" w:rsidR="00CD41D0" w:rsidRPr="00E528A9" w:rsidRDefault="00CD41D0" w:rsidP="00B0769F">
      <w:pPr>
        <w:rPr>
          <w:rFonts w:asciiTheme="minorHAnsi" w:hAnsiTheme="minorHAnsi" w:cs="Arial"/>
          <w:b/>
        </w:rPr>
      </w:pPr>
    </w:p>
    <w:tbl>
      <w:tblPr>
        <w:tblStyle w:val="TableGrid"/>
        <w:tblW w:w="0" w:type="auto"/>
        <w:tblInd w:w="108" w:type="dxa"/>
        <w:tblLook w:val="04A0" w:firstRow="1" w:lastRow="0" w:firstColumn="1" w:lastColumn="0" w:noHBand="0" w:noVBand="1"/>
      </w:tblPr>
      <w:tblGrid>
        <w:gridCol w:w="1553"/>
        <w:gridCol w:w="7399"/>
      </w:tblGrid>
      <w:tr w:rsidR="00CD41D0" w:rsidRPr="00767EBB" w14:paraId="01FD105B" w14:textId="77777777" w:rsidTr="00CD41D0">
        <w:tc>
          <w:tcPr>
            <w:tcW w:w="1560" w:type="dxa"/>
            <w:shd w:val="clear" w:color="auto" w:fill="FF0000"/>
          </w:tcPr>
          <w:p w14:paraId="2E04E373" w14:textId="77777777" w:rsidR="00CD41D0" w:rsidRPr="008D102E" w:rsidRDefault="00CD41D0" w:rsidP="000B4427">
            <w:pPr>
              <w:rPr>
                <w:rFonts w:asciiTheme="minorHAnsi" w:hAnsiTheme="minorHAnsi" w:cs="Arial"/>
              </w:rPr>
            </w:pPr>
            <w:r w:rsidRPr="008D102E">
              <w:rPr>
                <w:rFonts w:asciiTheme="minorHAnsi" w:hAnsiTheme="minorHAnsi"/>
                <w:b/>
                <w:bCs/>
              </w:rPr>
              <w:t>Team 1</w:t>
            </w:r>
          </w:p>
        </w:tc>
        <w:tc>
          <w:tcPr>
            <w:tcW w:w="7618" w:type="dxa"/>
            <w:shd w:val="clear" w:color="auto" w:fill="FF0000"/>
          </w:tcPr>
          <w:p w14:paraId="0C966DC0" w14:textId="77777777" w:rsidR="00CD41D0" w:rsidRPr="008D102E" w:rsidRDefault="00F8134D" w:rsidP="000B4427">
            <w:pPr>
              <w:rPr>
                <w:rFonts w:asciiTheme="minorHAnsi" w:hAnsiTheme="minorHAnsi" w:cs="Arial"/>
              </w:rPr>
            </w:pPr>
            <w:r w:rsidRPr="008D102E">
              <w:rPr>
                <w:rFonts w:asciiTheme="minorHAnsi" w:hAnsiTheme="minorHAnsi"/>
                <w:b/>
                <w:bCs/>
              </w:rPr>
              <w:t xml:space="preserve"> Snow Or Ice No Thicker Than</w:t>
            </w:r>
            <w:r w:rsidR="00BD69BE" w:rsidRPr="008D102E">
              <w:rPr>
                <w:rFonts w:asciiTheme="minorHAnsi" w:hAnsiTheme="minorHAnsi"/>
                <w:b/>
                <w:bCs/>
              </w:rPr>
              <w:t xml:space="preserve"> 50mm</w:t>
            </w:r>
            <w:r w:rsidRPr="008D102E">
              <w:rPr>
                <w:rFonts w:asciiTheme="minorHAnsi" w:hAnsiTheme="minorHAnsi"/>
                <w:b/>
                <w:bCs/>
              </w:rPr>
              <w:t xml:space="preserve"> </w:t>
            </w:r>
            <w:r w:rsidR="00BD69BE" w:rsidRPr="008D102E">
              <w:rPr>
                <w:rFonts w:asciiTheme="minorHAnsi" w:hAnsiTheme="minorHAnsi"/>
                <w:b/>
                <w:bCs/>
              </w:rPr>
              <w:t>(</w:t>
            </w:r>
            <w:r w:rsidRPr="008D102E">
              <w:rPr>
                <w:rFonts w:asciiTheme="minorHAnsi" w:hAnsiTheme="minorHAnsi"/>
                <w:b/>
                <w:bCs/>
              </w:rPr>
              <w:t xml:space="preserve">2 </w:t>
            </w:r>
            <w:r w:rsidR="008D126A" w:rsidRPr="008D102E">
              <w:rPr>
                <w:rFonts w:asciiTheme="minorHAnsi" w:hAnsiTheme="minorHAnsi"/>
                <w:b/>
                <w:bCs/>
              </w:rPr>
              <w:t>Inches</w:t>
            </w:r>
            <w:r w:rsidR="00BD69BE" w:rsidRPr="008D102E">
              <w:rPr>
                <w:rFonts w:asciiTheme="minorHAnsi" w:hAnsiTheme="minorHAnsi"/>
                <w:b/>
                <w:bCs/>
              </w:rPr>
              <w:t>)</w:t>
            </w:r>
          </w:p>
        </w:tc>
      </w:tr>
      <w:tr w:rsidR="00CD41D0" w:rsidRPr="00767EBB" w14:paraId="01B628AC" w14:textId="77777777" w:rsidTr="000B4427">
        <w:tc>
          <w:tcPr>
            <w:tcW w:w="1560" w:type="dxa"/>
          </w:tcPr>
          <w:p w14:paraId="64692FF9" w14:textId="77777777" w:rsidR="00CD41D0" w:rsidRPr="008D102E" w:rsidRDefault="00CD41D0" w:rsidP="000B4427">
            <w:pPr>
              <w:rPr>
                <w:rFonts w:asciiTheme="minorHAnsi" w:hAnsiTheme="minorHAnsi"/>
                <w:b/>
                <w:bCs/>
              </w:rPr>
            </w:pPr>
            <w:r w:rsidRPr="008D102E">
              <w:rPr>
                <w:rFonts w:asciiTheme="minorHAnsi" w:hAnsiTheme="minorHAnsi"/>
                <w:b/>
                <w:bCs/>
              </w:rPr>
              <w:t>Name:</w:t>
            </w:r>
          </w:p>
        </w:tc>
        <w:tc>
          <w:tcPr>
            <w:tcW w:w="7618" w:type="dxa"/>
          </w:tcPr>
          <w:p w14:paraId="32625726" w14:textId="2F35067E" w:rsidR="00CD41D0" w:rsidRPr="008D102E" w:rsidRDefault="005656BA" w:rsidP="005656BA">
            <w:pPr>
              <w:rPr>
                <w:rFonts w:asciiTheme="minorHAnsi" w:hAnsiTheme="minorHAnsi" w:cs="Arial"/>
              </w:rPr>
            </w:pPr>
            <w:r w:rsidRPr="008D102E">
              <w:rPr>
                <w:rFonts w:asciiTheme="minorHAnsi" w:hAnsiTheme="minorHAnsi"/>
                <w:b/>
                <w:bCs/>
              </w:rPr>
              <w:t>Soft FM Team</w:t>
            </w:r>
            <w:r w:rsidR="00767B9F">
              <w:rPr>
                <w:rFonts w:asciiTheme="minorHAnsi" w:hAnsiTheme="minorHAnsi"/>
                <w:b/>
                <w:bCs/>
              </w:rPr>
              <w:t xml:space="preserve"> and External cleaners</w:t>
            </w:r>
          </w:p>
        </w:tc>
      </w:tr>
      <w:tr w:rsidR="00CD41D0" w:rsidRPr="00767EBB" w14:paraId="251F6DAB" w14:textId="77777777" w:rsidTr="000B4427">
        <w:tc>
          <w:tcPr>
            <w:tcW w:w="1560" w:type="dxa"/>
          </w:tcPr>
          <w:p w14:paraId="4442F61F" w14:textId="77777777" w:rsidR="00CD41D0" w:rsidRPr="008D102E" w:rsidRDefault="00CD41D0" w:rsidP="000B4427">
            <w:pPr>
              <w:rPr>
                <w:rFonts w:asciiTheme="minorHAnsi" w:hAnsiTheme="minorHAnsi"/>
                <w:b/>
                <w:bCs/>
              </w:rPr>
            </w:pPr>
            <w:r w:rsidRPr="008D102E">
              <w:rPr>
                <w:rFonts w:asciiTheme="minorHAnsi" w:hAnsiTheme="minorHAnsi"/>
                <w:b/>
                <w:bCs/>
              </w:rPr>
              <w:t>Machinery:</w:t>
            </w:r>
          </w:p>
        </w:tc>
        <w:tc>
          <w:tcPr>
            <w:tcW w:w="7618" w:type="dxa"/>
            <w:vAlign w:val="bottom"/>
          </w:tcPr>
          <w:p w14:paraId="57E8E079" w14:textId="77777777" w:rsidR="00CD41D0" w:rsidRPr="008D102E" w:rsidRDefault="00CD41D0" w:rsidP="000B4427">
            <w:pPr>
              <w:rPr>
                <w:rFonts w:asciiTheme="minorHAnsi" w:hAnsiTheme="minorHAnsi"/>
              </w:rPr>
            </w:pPr>
            <w:r w:rsidRPr="008D102E">
              <w:rPr>
                <w:rFonts w:asciiTheme="minorHAnsi" w:hAnsiTheme="minorHAnsi"/>
              </w:rPr>
              <w:t>Bucket, Trowel. Shovel</w:t>
            </w:r>
            <w:r w:rsidR="006561C4" w:rsidRPr="008D102E">
              <w:rPr>
                <w:rFonts w:asciiTheme="minorHAnsi" w:hAnsiTheme="minorHAnsi"/>
              </w:rPr>
              <w:t>, Hand plough.</w:t>
            </w:r>
          </w:p>
          <w:p w14:paraId="1BF8714E" w14:textId="77777777" w:rsidR="00CD41D0" w:rsidRPr="008D102E" w:rsidRDefault="00CD41D0" w:rsidP="00CD41D0">
            <w:pPr>
              <w:rPr>
                <w:rFonts w:asciiTheme="minorHAnsi" w:hAnsiTheme="minorHAnsi"/>
                <w:color w:val="000000"/>
              </w:rPr>
            </w:pPr>
            <w:r w:rsidRPr="008D102E">
              <w:rPr>
                <w:rFonts w:asciiTheme="minorHAnsi" w:hAnsiTheme="minorHAnsi"/>
              </w:rPr>
              <w:t>TurboCast 300</w:t>
            </w:r>
            <w:r w:rsidR="006561C4" w:rsidRPr="008D102E">
              <w:rPr>
                <w:rFonts w:asciiTheme="minorHAnsi" w:hAnsiTheme="minorHAnsi"/>
              </w:rPr>
              <w:t>, Earthway High Output Spreader</w:t>
            </w:r>
          </w:p>
        </w:tc>
      </w:tr>
      <w:tr w:rsidR="00CD41D0" w14:paraId="6356C809" w14:textId="77777777" w:rsidTr="000B4427">
        <w:tc>
          <w:tcPr>
            <w:tcW w:w="1560" w:type="dxa"/>
          </w:tcPr>
          <w:p w14:paraId="41BEF2AB" w14:textId="77777777" w:rsidR="00CD41D0" w:rsidRPr="008D102E" w:rsidRDefault="00CD41D0" w:rsidP="000B4427">
            <w:pPr>
              <w:rPr>
                <w:rFonts w:asciiTheme="minorHAnsi" w:hAnsiTheme="minorHAnsi"/>
                <w:b/>
                <w:bCs/>
              </w:rPr>
            </w:pPr>
            <w:r w:rsidRPr="008D102E">
              <w:rPr>
                <w:rFonts w:asciiTheme="minorHAnsi" w:hAnsiTheme="minorHAnsi"/>
                <w:b/>
                <w:bCs/>
              </w:rPr>
              <w:t>Areas:</w:t>
            </w:r>
          </w:p>
          <w:p w14:paraId="557050C7" w14:textId="77777777" w:rsidR="00CD41D0" w:rsidRPr="008D102E" w:rsidRDefault="00CD41D0" w:rsidP="000B4427">
            <w:pPr>
              <w:rPr>
                <w:rFonts w:asciiTheme="minorHAnsi" w:hAnsiTheme="minorHAnsi"/>
                <w:b/>
                <w:bCs/>
              </w:rPr>
            </w:pPr>
            <w:r w:rsidRPr="008D102E">
              <w:rPr>
                <w:rFonts w:asciiTheme="minorHAnsi" w:hAnsiTheme="minorHAnsi"/>
                <w:color w:val="000000"/>
                <w:sz w:val="16"/>
                <w:szCs w:val="16"/>
              </w:rPr>
              <w:t>(In priority order)</w:t>
            </w:r>
          </w:p>
        </w:tc>
        <w:tc>
          <w:tcPr>
            <w:tcW w:w="7618" w:type="dxa"/>
            <w:vAlign w:val="bottom"/>
          </w:tcPr>
          <w:p w14:paraId="50D7C725"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Squares – 1, 2, 3, 4, 5</w:t>
            </w:r>
          </w:p>
          <w:p w14:paraId="00FFC304" w14:textId="77777777" w:rsidR="00C47D52" w:rsidRPr="008D102E" w:rsidRDefault="00CD41D0" w:rsidP="000B4427">
            <w:pPr>
              <w:rPr>
                <w:rFonts w:asciiTheme="minorHAnsi" w:hAnsiTheme="minorHAnsi"/>
                <w:color w:val="000000"/>
              </w:rPr>
            </w:pPr>
            <w:r w:rsidRPr="008D102E">
              <w:rPr>
                <w:rFonts w:asciiTheme="minorHAnsi" w:hAnsiTheme="minorHAnsi"/>
                <w:color w:val="000000"/>
              </w:rPr>
              <w:t>Paths around Library</w:t>
            </w:r>
            <w:r w:rsidR="006561C4" w:rsidRPr="008D102E">
              <w:rPr>
                <w:rFonts w:asciiTheme="minorHAnsi" w:hAnsiTheme="minorHAnsi"/>
                <w:color w:val="000000"/>
              </w:rPr>
              <w:t xml:space="preserve"> Including fire escape route f</w:t>
            </w:r>
            <w:r w:rsidR="00C47D52" w:rsidRPr="008D102E">
              <w:rPr>
                <w:rFonts w:asciiTheme="minorHAnsi" w:hAnsiTheme="minorHAnsi"/>
                <w:color w:val="000000"/>
              </w:rPr>
              <w:t>rom the rear of the library extension to Lakeside Theatre entrance</w:t>
            </w:r>
          </w:p>
          <w:p w14:paraId="6EE92B7E" w14:textId="77777777" w:rsidR="00CD41D0" w:rsidRPr="008D102E" w:rsidRDefault="00C47D52" w:rsidP="000B4427">
            <w:pPr>
              <w:rPr>
                <w:rFonts w:asciiTheme="minorHAnsi" w:hAnsiTheme="minorHAnsi"/>
                <w:color w:val="000000"/>
              </w:rPr>
            </w:pPr>
            <w:r w:rsidRPr="008D102E">
              <w:rPr>
                <w:rFonts w:asciiTheme="minorHAnsi" w:hAnsiTheme="minorHAnsi"/>
                <w:color w:val="000000"/>
              </w:rPr>
              <w:t xml:space="preserve">Silberrad Student Centre entrance, including fire escape route leading from the rear of the building to the plaza </w:t>
            </w:r>
          </w:p>
          <w:p w14:paraId="02368613"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ICLH Bridge</w:t>
            </w:r>
          </w:p>
          <w:p w14:paraId="00C24B51"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Teaching Centre Roof</w:t>
            </w:r>
          </w:p>
          <w:p w14:paraId="38D00FB0"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Teaching Centre Steps</w:t>
            </w:r>
          </w:p>
          <w:p w14:paraId="20F69253"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Path from Teaching Centre to Hexagon and then to Square 4</w:t>
            </w:r>
          </w:p>
          <w:p w14:paraId="2E583426"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Steps between Square 3 and 4</w:t>
            </w:r>
          </w:p>
          <w:p w14:paraId="08D55FEA" w14:textId="77777777" w:rsidR="006561C4" w:rsidRPr="008D102E" w:rsidRDefault="00CD41D0" w:rsidP="000B4427">
            <w:pPr>
              <w:rPr>
                <w:rFonts w:asciiTheme="minorHAnsi" w:hAnsiTheme="minorHAnsi"/>
                <w:color w:val="000000"/>
              </w:rPr>
            </w:pPr>
            <w:r w:rsidRPr="008D102E">
              <w:rPr>
                <w:rFonts w:asciiTheme="minorHAnsi" w:hAnsiTheme="minorHAnsi"/>
                <w:color w:val="000000"/>
              </w:rPr>
              <w:t>Steps between Square 1 and 2</w:t>
            </w:r>
          </w:p>
          <w:p w14:paraId="7CCD39C5"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Path from Square 3 to LTB up to back of Eddington Tower</w:t>
            </w:r>
          </w:p>
          <w:p w14:paraId="682E2962"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LTB back steps to under podia and parking area</w:t>
            </w:r>
          </w:p>
          <w:p w14:paraId="4DF68751"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Bridge to Rab Butler Building</w:t>
            </w:r>
          </w:p>
          <w:p w14:paraId="05B20BCA"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Walkway and Bridge to SSRC</w:t>
            </w:r>
          </w:p>
          <w:p w14:paraId="1A7B044D"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Paving in front of SSRC</w:t>
            </w:r>
          </w:p>
          <w:p w14:paraId="7C60AF1F"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Walkway from Health Centre access road to back bottom entrance SSRC</w:t>
            </w:r>
          </w:p>
          <w:p w14:paraId="242B3E76"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Square 1 Building bridge</w:t>
            </w:r>
          </w:p>
          <w:p w14:paraId="2A07F4A2" w14:textId="77777777" w:rsidR="00CD41D0" w:rsidRPr="008D102E" w:rsidRDefault="00CD41D0" w:rsidP="000B4427">
            <w:pPr>
              <w:rPr>
                <w:rFonts w:asciiTheme="minorHAnsi" w:hAnsiTheme="minorHAnsi"/>
                <w:color w:val="000000"/>
              </w:rPr>
            </w:pPr>
            <w:r w:rsidRPr="008D102E">
              <w:rPr>
                <w:rFonts w:asciiTheme="minorHAnsi" w:hAnsiTheme="minorHAnsi"/>
                <w:color w:val="000000"/>
              </w:rPr>
              <w:t>Paths around Square 1 Building and steps to under podia</w:t>
            </w:r>
          </w:p>
          <w:p w14:paraId="0E40B46F" w14:textId="77777777" w:rsidR="00CD41D0" w:rsidRPr="008D102E" w:rsidRDefault="00CD41D0" w:rsidP="000B4427">
            <w:pPr>
              <w:rPr>
                <w:rFonts w:asciiTheme="minorHAnsi" w:hAnsiTheme="minorHAnsi"/>
                <w:color w:val="000000"/>
              </w:rPr>
            </w:pPr>
          </w:p>
        </w:tc>
      </w:tr>
    </w:tbl>
    <w:p w14:paraId="1344E693" w14:textId="77777777" w:rsidR="00CD41D0" w:rsidRDefault="00CD41D0" w:rsidP="00CD41D0">
      <w:pPr>
        <w:rPr>
          <w:rFonts w:asciiTheme="minorHAnsi" w:hAnsiTheme="minorHAnsi" w:cs="Arial"/>
        </w:rPr>
      </w:pPr>
    </w:p>
    <w:p w14:paraId="554E5F0E" w14:textId="77777777" w:rsidR="00A01E72" w:rsidRDefault="00A01E72" w:rsidP="00B0769F">
      <w:pPr>
        <w:rPr>
          <w:rFonts w:asciiTheme="minorHAnsi" w:hAnsiTheme="minorHAnsi" w:cs="Arial"/>
          <w:b/>
        </w:rPr>
      </w:pPr>
    </w:p>
    <w:p w14:paraId="3AA18B21" w14:textId="77777777" w:rsidR="00CD41D0" w:rsidRDefault="00CD41D0" w:rsidP="00B0769F">
      <w:pPr>
        <w:rPr>
          <w:rFonts w:asciiTheme="minorHAnsi" w:hAnsiTheme="minorHAnsi" w:cs="Arial"/>
          <w:b/>
        </w:rPr>
      </w:pPr>
    </w:p>
    <w:p w14:paraId="6263522B" w14:textId="77777777" w:rsidR="00CD41D0" w:rsidRDefault="00CD41D0" w:rsidP="00B0769F">
      <w:pPr>
        <w:rPr>
          <w:rFonts w:asciiTheme="minorHAnsi" w:hAnsiTheme="minorHAnsi" w:cs="Arial"/>
          <w:b/>
        </w:rPr>
      </w:pPr>
    </w:p>
    <w:p w14:paraId="17542C04" w14:textId="77777777" w:rsidR="00CD41D0" w:rsidRDefault="00CD41D0" w:rsidP="00B0769F">
      <w:pPr>
        <w:rPr>
          <w:rFonts w:asciiTheme="minorHAnsi" w:hAnsiTheme="minorHAnsi" w:cs="Arial"/>
          <w:b/>
        </w:rPr>
      </w:pPr>
    </w:p>
    <w:p w14:paraId="13295A9D" w14:textId="77777777" w:rsidR="00CD41D0" w:rsidRDefault="00CD41D0" w:rsidP="00B0769F">
      <w:pPr>
        <w:rPr>
          <w:rFonts w:asciiTheme="minorHAnsi" w:hAnsiTheme="minorHAnsi" w:cs="Arial"/>
          <w:b/>
        </w:rPr>
      </w:pPr>
    </w:p>
    <w:p w14:paraId="3486059D" w14:textId="77777777" w:rsidR="00CD41D0" w:rsidRDefault="00CD41D0" w:rsidP="00B0769F">
      <w:pPr>
        <w:rPr>
          <w:rFonts w:asciiTheme="minorHAnsi" w:hAnsiTheme="minorHAnsi" w:cs="Arial"/>
          <w:b/>
        </w:rPr>
      </w:pPr>
    </w:p>
    <w:p w14:paraId="149223F1" w14:textId="77777777" w:rsidR="00CD41D0" w:rsidRDefault="00CD41D0" w:rsidP="00B0769F">
      <w:pPr>
        <w:rPr>
          <w:rFonts w:asciiTheme="minorHAnsi" w:hAnsiTheme="minorHAnsi" w:cs="Arial"/>
          <w:b/>
        </w:rPr>
      </w:pPr>
    </w:p>
    <w:p w14:paraId="4579881A" w14:textId="77777777" w:rsidR="00CD41D0" w:rsidRPr="00E528A9" w:rsidRDefault="00CD41D0" w:rsidP="00B0769F">
      <w:pPr>
        <w:rPr>
          <w:rFonts w:asciiTheme="minorHAnsi" w:hAnsiTheme="minorHAnsi" w:cs="Arial"/>
          <w:b/>
        </w:rPr>
      </w:pPr>
    </w:p>
    <w:p w14:paraId="62672615" w14:textId="77777777" w:rsidR="00A01E72" w:rsidRDefault="00A01E72" w:rsidP="00B0769F">
      <w:pPr>
        <w:rPr>
          <w:rFonts w:asciiTheme="minorHAnsi" w:hAnsiTheme="minorHAnsi" w:cs="Arial"/>
          <w:b/>
        </w:rPr>
      </w:pPr>
    </w:p>
    <w:p w14:paraId="2A2CEF43" w14:textId="77777777" w:rsidR="00F8134D" w:rsidRDefault="00F8134D" w:rsidP="00B0769F">
      <w:pPr>
        <w:rPr>
          <w:rFonts w:asciiTheme="minorHAnsi" w:hAnsiTheme="minorHAnsi" w:cs="Arial"/>
          <w:b/>
        </w:rPr>
      </w:pPr>
    </w:p>
    <w:p w14:paraId="18E3ABF1" w14:textId="77777777" w:rsidR="00F8134D" w:rsidRDefault="00F8134D" w:rsidP="00B0769F">
      <w:pPr>
        <w:rPr>
          <w:rFonts w:asciiTheme="minorHAnsi" w:hAnsiTheme="minorHAnsi" w:cs="Arial"/>
          <w:b/>
        </w:rPr>
      </w:pPr>
    </w:p>
    <w:p w14:paraId="714804C7" w14:textId="77777777" w:rsidR="00F8134D" w:rsidRDefault="00F8134D" w:rsidP="00B0769F">
      <w:pPr>
        <w:rPr>
          <w:rFonts w:asciiTheme="minorHAnsi" w:hAnsiTheme="minorHAnsi" w:cs="Arial"/>
          <w:b/>
        </w:rPr>
      </w:pPr>
    </w:p>
    <w:p w14:paraId="72EC4A64" w14:textId="77777777" w:rsidR="00F8134D" w:rsidRDefault="00F8134D" w:rsidP="00B0769F">
      <w:pPr>
        <w:rPr>
          <w:rFonts w:asciiTheme="minorHAnsi" w:hAnsiTheme="minorHAnsi" w:cs="Arial"/>
          <w:b/>
        </w:rPr>
      </w:pPr>
    </w:p>
    <w:p w14:paraId="6DEEC128" w14:textId="77777777" w:rsidR="00F8134D" w:rsidRDefault="00F8134D" w:rsidP="00B0769F">
      <w:pPr>
        <w:rPr>
          <w:rFonts w:asciiTheme="minorHAnsi" w:hAnsiTheme="minorHAnsi" w:cs="Arial"/>
          <w:b/>
        </w:rPr>
      </w:pPr>
    </w:p>
    <w:p w14:paraId="7B750BD8" w14:textId="77777777" w:rsidR="00F8134D" w:rsidRDefault="00F8134D" w:rsidP="00B0769F">
      <w:pPr>
        <w:rPr>
          <w:rFonts w:asciiTheme="minorHAnsi" w:hAnsiTheme="minorHAnsi" w:cs="Arial"/>
          <w:b/>
        </w:rPr>
      </w:pPr>
    </w:p>
    <w:p w14:paraId="54546876" w14:textId="77777777" w:rsidR="00F8134D" w:rsidRDefault="00F8134D" w:rsidP="00B0769F">
      <w:pPr>
        <w:rPr>
          <w:rFonts w:asciiTheme="minorHAnsi" w:hAnsiTheme="minorHAnsi" w:cs="Arial"/>
          <w:b/>
        </w:rPr>
      </w:pPr>
    </w:p>
    <w:p w14:paraId="45384E9C" w14:textId="77777777" w:rsidR="00F8134D" w:rsidRDefault="00F8134D" w:rsidP="00B0769F">
      <w:pPr>
        <w:rPr>
          <w:rFonts w:asciiTheme="minorHAnsi" w:hAnsiTheme="minorHAnsi" w:cs="Arial"/>
          <w:b/>
        </w:rPr>
      </w:pPr>
    </w:p>
    <w:p w14:paraId="1C2C850D" w14:textId="77777777" w:rsidR="00F8134D" w:rsidRDefault="00F8134D" w:rsidP="00B0769F">
      <w:pPr>
        <w:rPr>
          <w:rFonts w:asciiTheme="minorHAnsi" w:hAnsiTheme="minorHAnsi" w:cs="Arial"/>
          <w:b/>
        </w:rPr>
      </w:pPr>
    </w:p>
    <w:p w14:paraId="72F8F70C" w14:textId="77777777" w:rsidR="008D126A" w:rsidRDefault="008D126A" w:rsidP="00B0769F">
      <w:pPr>
        <w:rPr>
          <w:rFonts w:asciiTheme="minorHAnsi" w:hAnsiTheme="minorHAnsi" w:cs="Arial"/>
          <w:b/>
        </w:rPr>
      </w:pPr>
    </w:p>
    <w:p w14:paraId="542A7175" w14:textId="77777777" w:rsidR="00F8134D" w:rsidRPr="00E528A9" w:rsidRDefault="00F8134D" w:rsidP="00B0769F">
      <w:pPr>
        <w:rPr>
          <w:rFonts w:asciiTheme="minorHAnsi" w:hAnsiTheme="minorHAnsi" w:cs="Arial"/>
          <w:b/>
        </w:rPr>
      </w:pPr>
    </w:p>
    <w:p w14:paraId="7B4F7722" w14:textId="77777777" w:rsidR="008B70B5" w:rsidRDefault="008B70B5" w:rsidP="00F8134D">
      <w:pPr>
        <w:rPr>
          <w:rFonts w:asciiTheme="minorHAnsi" w:hAnsiTheme="minorHAnsi" w:cs="Arial"/>
          <w:b/>
          <w:sz w:val="28"/>
          <w:szCs w:val="28"/>
          <w:u w:val="single"/>
        </w:rPr>
      </w:pPr>
    </w:p>
    <w:p w14:paraId="329A4731" w14:textId="77777777" w:rsidR="00927471" w:rsidRDefault="00927471" w:rsidP="00F8134D">
      <w:pPr>
        <w:rPr>
          <w:rFonts w:asciiTheme="minorHAnsi" w:hAnsiTheme="minorHAnsi" w:cs="Arial"/>
          <w:b/>
          <w:sz w:val="28"/>
          <w:szCs w:val="28"/>
          <w:u w:val="single"/>
        </w:rPr>
      </w:pPr>
    </w:p>
    <w:p w14:paraId="63A9F5BF" w14:textId="77777777" w:rsidR="00F8134D" w:rsidRPr="00CD41D0" w:rsidRDefault="00F8134D" w:rsidP="00F8134D">
      <w:pPr>
        <w:rPr>
          <w:rFonts w:asciiTheme="minorHAnsi" w:hAnsiTheme="minorHAnsi" w:cs="Arial"/>
          <w:b/>
          <w:sz w:val="28"/>
          <w:szCs w:val="28"/>
          <w:u w:val="single"/>
        </w:rPr>
      </w:pPr>
      <w:r w:rsidRPr="006246AA">
        <w:rPr>
          <w:rFonts w:asciiTheme="minorHAnsi" w:hAnsiTheme="minorHAnsi" w:cs="Arial"/>
          <w:b/>
          <w:sz w:val="28"/>
          <w:szCs w:val="28"/>
          <w:u w:val="single"/>
        </w:rPr>
        <w:t>TEAM 1 – WORKIN</w:t>
      </w:r>
      <w:r w:rsidR="008A0400">
        <w:rPr>
          <w:rFonts w:asciiTheme="minorHAnsi" w:hAnsiTheme="minorHAnsi" w:cs="Arial"/>
          <w:b/>
          <w:sz w:val="28"/>
          <w:szCs w:val="28"/>
          <w:u w:val="single"/>
        </w:rPr>
        <w:t xml:space="preserve">G ORDERS </w:t>
      </w:r>
    </w:p>
    <w:p w14:paraId="0A457D27" w14:textId="77777777" w:rsidR="00F8134D" w:rsidRPr="00E528A9" w:rsidRDefault="00F8134D" w:rsidP="00F8134D">
      <w:pPr>
        <w:rPr>
          <w:rFonts w:asciiTheme="minorHAnsi" w:hAnsiTheme="minorHAnsi" w:cs="Arial"/>
          <w:b/>
        </w:rPr>
      </w:pPr>
    </w:p>
    <w:tbl>
      <w:tblPr>
        <w:tblStyle w:val="TableGrid"/>
        <w:tblW w:w="0" w:type="auto"/>
        <w:tblInd w:w="108" w:type="dxa"/>
        <w:tblLook w:val="04A0" w:firstRow="1" w:lastRow="0" w:firstColumn="1" w:lastColumn="0" w:noHBand="0" w:noVBand="1"/>
      </w:tblPr>
      <w:tblGrid>
        <w:gridCol w:w="1552"/>
        <w:gridCol w:w="7400"/>
      </w:tblGrid>
      <w:tr w:rsidR="00F8134D" w:rsidRPr="00767EBB" w14:paraId="477426A4" w14:textId="77777777" w:rsidTr="00FA1183">
        <w:tc>
          <w:tcPr>
            <w:tcW w:w="1560" w:type="dxa"/>
            <w:shd w:val="clear" w:color="auto" w:fill="FF0000"/>
          </w:tcPr>
          <w:p w14:paraId="26DEEFB3" w14:textId="77777777" w:rsidR="00F8134D" w:rsidRPr="008D102E" w:rsidRDefault="00F8134D" w:rsidP="00FE3C6F">
            <w:pPr>
              <w:rPr>
                <w:rFonts w:asciiTheme="minorHAnsi" w:hAnsiTheme="minorHAnsi" w:cs="Arial"/>
              </w:rPr>
            </w:pPr>
            <w:r w:rsidRPr="008D102E">
              <w:rPr>
                <w:rFonts w:asciiTheme="minorHAnsi" w:hAnsiTheme="minorHAnsi"/>
                <w:b/>
                <w:bCs/>
              </w:rPr>
              <w:t>Team 1</w:t>
            </w:r>
          </w:p>
        </w:tc>
        <w:tc>
          <w:tcPr>
            <w:tcW w:w="7618" w:type="dxa"/>
            <w:shd w:val="clear" w:color="auto" w:fill="FF0000"/>
          </w:tcPr>
          <w:p w14:paraId="519E7826" w14:textId="77777777" w:rsidR="00F8134D" w:rsidRPr="008D102E" w:rsidRDefault="00F8134D" w:rsidP="00F8134D">
            <w:pPr>
              <w:rPr>
                <w:rFonts w:asciiTheme="minorHAnsi" w:hAnsiTheme="minorHAnsi" w:cs="Arial"/>
              </w:rPr>
            </w:pPr>
            <w:r w:rsidRPr="008D102E">
              <w:rPr>
                <w:rFonts w:asciiTheme="minorHAnsi" w:hAnsiTheme="minorHAnsi"/>
                <w:b/>
                <w:bCs/>
              </w:rPr>
              <w:t xml:space="preserve"> Snow Or Ice Thicker Than </w:t>
            </w:r>
            <w:r w:rsidR="00BD69BE" w:rsidRPr="008D102E">
              <w:rPr>
                <w:rFonts w:asciiTheme="minorHAnsi" w:hAnsiTheme="minorHAnsi"/>
                <w:b/>
                <w:bCs/>
              </w:rPr>
              <w:t>50mm (2 Inches)</w:t>
            </w:r>
          </w:p>
        </w:tc>
      </w:tr>
      <w:tr w:rsidR="00F8134D" w:rsidRPr="00767EBB" w14:paraId="18365DF0" w14:textId="77777777" w:rsidTr="00FE3C6F">
        <w:tc>
          <w:tcPr>
            <w:tcW w:w="1560" w:type="dxa"/>
          </w:tcPr>
          <w:p w14:paraId="4DFB3D71" w14:textId="77777777" w:rsidR="00F8134D" w:rsidRPr="008D102E" w:rsidRDefault="00F8134D" w:rsidP="00FE3C6F">
            <w:pPr>
              <w:rPr>
                <w:rFonts w:asciiTheme="minorHAnsi" w:hAnsiTheme="minorHAnsi"/>
                <w:b/>
                <w:bCs/>
              </w:rPr>
            </w:pPr>
            <w:r w:rsidRPr="008D102E">
              <w:rPr>
                <w:rFonts w:asciiTheme="minorHAnsi" w:hAnsiTheme="minorHAnsi"/>
                <w:b/>
                <w:bCs/>
              </w:rPr>
              <w:t>Name:</w:t>
            </w:r>
          </w:p>
        </w:tc>
        <w:tc>
          <w:tcPr>
            <w:tcW w:w="7618" w:type="dxa"/>
          </w:tcPr>
          <w:p w14:paraId="3A70E60D" w14:textId="77777777" w:rsidR="00F8134D" w:rsidRPr="008D102E" w:rsidRDefault="0040048F" w:rsidP="0040048F">
            <w:pPr>
              <w:rPr>
                <w:rFonts w:asciiTheme="minorHAnsi" w:hAnsiTheme="minorHAnsi" w:cs="Arial"/>
              </w:rPr>
            </w:pPr>
            <w:r w:rsidRPr="008D102E">
              <w:rPr>
                <w:rFonts w:asciiTheme="minorHAnsi" w:hAnsiTheme="minorHAnsi"/>
                <w:b/>
                <w:bCs/>
              </w:rPr>
              <w:t>Soft FM Team</w:t>
            </w:r>
          </w:p>
        </w:tc>
      </w:tr>
      <w:tr w:rsidR="00F8134D" w:rsidRPr="00767EBB" w14:paraId="076FC99C" w14:textId="77777777" w:rsidTr="00FE3C6F">
        <w:tc>
          <w:tcPr>
            <w:tcW w:w="1560" w:type="dxa"/>
          </w:tcPr>
          <w:p w14:paraId="78BE7229" w14:textId="77777777" w:rsidR="00F8134D" w:rsidRPr="008D102E" w:rsidRDefault="00F8134D" w:rsidP="00FE3C6F">
            <w:pPr>
              <w:rPr>
                <w:rFonts w:asciiTheme="minorHAnsi" w:hAnsiTheme="minorHAnsi"/>
                <w:b/>
                <w:bCs/>
              </w:rPr>
            </w:pPr>
            <w:r w:rsidRPr="008D102E">
              <w:rPr>
                <w:rFonts w:asciiTheme="minorHAnsi" w:hAnsiTheme="minorHAnsi"/>
                <w:b/>
                <w:bCs/>
              </w:rPr>
              <w:t>Machinery:</w:t>
            </w:r>
          </w:p>
        </w:tc>
        <w:tc>
          <w:tcPr>
            <w:tcW w:w="7618" w:type="dxa"/>
            <w:vAlign w:val="bottom"/>
          </w:tcPr>
          <w:p w14:paraId="3D2E9504" w14:textId="77777777" w:rsidR="00F8134D" w:rsidRPr="008D102E" w:rsidRDefault="00F8134D" w:rsidP="00FE3C6F">
            <w:pPr>
              <w:rPr>
                <w:rFonts w:asciiTheme="minorHAnsi" w:hAnsiTheme="minorHAnsi"/>
              </w:rPr>
            </w:pPr>
            <w:r w:rsidRPr="008D102E">
              <w:rPr>
                <w:rFonts w:asciiTheme="minorHAnsi" w:hAnsiTheme="minorHAnsi"/>
              </w:rPr>
              <w:t xml:space="preserve">Bucket, Trowel. Shovel, </w:t>
            </w:r>
            <w:r w:rsidR="00FE3C6F" w:rsidRPr="008D102E">
              <w:rPr>
                <w:rFonts w:asciiTheme="minorHAnsi" w:hAnsiTheme="minorHAnsi"/>
              </w:rPr>
              <w:t xml:space="preserve">Pedestrian Powered </w:t>
            </w:r>
            <w:r w:rsidRPr="008D102E">
              <w:rPr>
                <w:rFonts w:asciiTheme="minorHAnsi" w:hAnsiTheme="minorHAnsi"/>
              </w:rPr>
              <w:t>plough.</w:t>
            </w:r>
          </w:p>
          <w:p w14:paraId="3F1799B0" w14:textId="3E5A1998" w:rsidR="00F8134D" w:rsidRPr="008D102E" w:rsidRDefault="00F8134D" w:rsidP="00FE3C6F">
            <w:pPr>
              <w:rPr>
                <w:rFonts w:asciiTheme="minorHAnsi" w:hAnsiTheme="minorHAnsi"/>
                <w:color w:val="000000"/>
              </w:rPr>
            </w:pPr>
          </w:p>
        </w:tc>
      </w:tr>
      <w:tr w:rsidR="00F8134D" w14:paraId="5C8FF9B8" w14:textId="77777777" w:rsidTr="00FE3C6F">
        <w:tc>
          <w:tcPr>
            <w:tcW w:w="1560" w:type="dxa"/>
          </w:tcPr>
          <w:p w14:paraId="669622E3" w14:textId="77777777" w:rsidR="00F8134D" w:rsidRPr="008D102E" w:rsidRDefault="00F8134D" w:rsidP="00FE3C6F">
            <w:pPr>
              <w:rPr>
                <w:rFonts w:asciiTheme="minorHAnsi" w:hAnsiTheme="minorHAnsi"/>
                <w:b/>
                <w:bCs/>
              </w:rPr>
            </w:pPr>
            <w:r w:rsidRPr="008D102E">
              <w:rPr>
                <w:rFonts w:asciiTheme="minorHAnsi" w:hAnsiTheme="minorHAnsi"/>
                <w:b/>
                <w:bCs/>
              </w:rPr>
              <w:t>Areas:</w:t>
            </w:r>
          </w:p>
          <w:p w14:paraId="28C547AA" w14:textId="77777777" w:rsidR="00F8134D" w:rsidRPr="008D102E" w:rsidRDefault="00F8134D" w:rsidP="00FE3C6F">
            <w:pPr>
              <w:rPr>
                <w:rFonts w:asciiTheme="minorHAnsi" w:hAnsiTheme="minorHAnsi"/>
                <w:b/>
                <w:bCs/>
              </w:rPr>
            </w:pPr>
            <w:r w:rsidRPr="008D102E">
              <w:rPr>
                <w:rFonts w:asciiTheme="minorHAnsi" w:hAnsiTheme="minorHAnsi"/>
                <w:color w:val="000000"/>
                <w:sz w:val="16"/>
                <w:szCs w:val="16"/>
              </w:rPr>
              <w:t>(In priority order)</w:t>
            </w:r>
          </w:p>
        </w:tc>
        <w:tc>
          <w:tcPr>
            <w:tcW w:w="7618" w:type="dxa"/>
            <w:vAlign w:val="bottom"/>
          </w:tcPr>
          <w:p w14:paraId="335B1F7F" w14:textId="195667BD"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Squares – 1, 2, 3, 4, 5</w:t>
            </w:r>
            <w:r w:rsidR="00974800">
              <w:rPr>
                <w:rFonts w:asciiTheme="minorHAnsi" w:hAnsiTheme="minorHAnsi"/>
                <w:color w:val="000000"/>
              </w:rPr>
              <w:t>(Ice Melt)</w:t>
            </w:r>
          </w:p>
          <w:p w14:paraId="49D423B4" w14:textId="1F16AD11"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Paths around Library Including fire escape route from the rear of the library extension to Lakeside Theatre entrance</w:t>
            </w:r>
            <w:r w:rsidR="00974800">
              <w:rPr>
                <w:rFonts w:asciiTheme="minorHAnsi" w:hAnsiTheme="minorHAnsi"/>
                <w:color w:val="000000"/>
              </w:rPr>
              <w:t>(Ice Melt)</w:t>
            </w:r>
          </w:p>
          <w:p w14:paraId="6A6A7EB0" w14:textId="1A518D16"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Silberrad Student Centre entrance, including fire escape route leading from the rear of the building to the plaza</w:t>
            </w:r>
            <w:r w:rsidRPr="008D102E">
              <w:rPr>
                <w:rFonts w:asciiTheme="minorHAnsi" w:hAnsiTheme="minorHAnsi"/>
                <w:color w:val="000000"/>
              </w:rPr>
              <w:t xml:space="preserve"> </w:t>
            </w:r>
            <w:r w:rsidR="00974800">
              <w:rPr>
                <w:rFonts w:asciiTheme="minorHAnsi" w:hAnsiTheme="minorHAnsi"/>
                <w:color w:val="000000"/>
              </w:rPr>
              <w:t>(Ice Melt)</w:t>
            </w:r>
          </w:p>
          <w:p w14:paraId="128B1F06" w14:textId="77D4E0B2"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ICLH Bridge</w:t>
            </w:r>
            <w:r w:rsidR="00974800">
              <w:rPr>
                <w:rFonts w:asciiTheme="minorHAnsi" w:hAnsiTheme="minorHAnsi"/>
                <w:color w:val="000000"/>
              </w:rPr>
              <w:t xml:space="preserve"> (Ice Melt)</w:t>
            </w:r>
          </w:p>
          <w:p w14:paraId="7E31F108" w14:textId="5EB9FE09"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Teaching Centre Roof</w:t>
            </w:r>
            <w:r w:rsidR="00974800">
              <w:rPr>
                <w:rFonts w:asciiTheme="minorHAnsi" w:hAnsiTheme="minorHAnsi"/>
                <w:color w:val="000000"/>
              </w:rPr>
              <w:t>(Ice Melt)</w:t>
            </w:r>
          </w:p>
          <w:p w14:paraId="5CF8C786" w14:textId="6AAD5C78"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Teaching Centre Steps</w:t>
            </w:r>
            <w:r w:rsidR="00974800">
              <w:rPr>
                <w:rFonts w:asciiTheme="minorHAnsi" w:hAnsiTheme="minorHAnsi"/>
                <w:color w:val="000000"/>
              </w:rPr>
              <w:t>(Ice Melt)</w:t>
            </w:r>
          </w:p>
          <w:p w14:paraId="4F0B5731" w14:textId="6533CF69"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Path from Teaching Centre to Hexagon and then to Square 4</w:t>
            </w:r>
            <w:r w:rsidR="00974800">
              <w:rPr>
                <w:rFonts w:asciiTheme="minorHAnsi" w:hAnsiTheme="minorHAnsi"/>
                <w:color w:val="000000"/>
              </w:rPr>
              <w:t>(Ice Melt)</w:t>
            </w:r>
          </w:p>
          <w:p w14:paraId="011CC1C8" w14:textId="1CCD9F18"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Steps between Square 3 and 4</w:t>
            </w:r>
            <w:r w:rsidR="00974800">
              <w:rPr>
                <w:rFonts w:asciiTheme="minorHAnsi" w:hAnsiTheme="minorHAnsi"/>
                <w:color w:val="000000"/>
              </w:rPr>
              <w:t>(Ice Melt)</w:t>
            </w:r>
          </w:p>
          <w:p w14:paraId="4742B401" w14:textId="6159AE3E"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Steps between Square 1 and 2</w:t>
            </w:r>
            <w:r w:rsidR="00974800">
              <w:rPr>
                <w:rFonts w:asciiTheme="minorHAnsi" w:hAnsiTheme="minorHAnsi"/>
                <w:color w:val="000000"/>
              </w:rPr>
              <w:t>(Ice Melt)</w:t>
            </w:r>
          </w:p>
          <w:p w14:paraId="6500537E" w14:textId="42256F39"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Path from Square 3 to LTB up to back of Eddington Tower</w:t>
            </w:r>
            <w:r w:rsidR="00974800">
              <w:rPr>
                <w:rFonts w:asciiTheme="minorHAnsi" w:hAnsiTheme="minorHAnsi"/>
                <w:color w:val="000000"/>
              </w:rPr>
              <w:t>(Ice Melt)</w:t>
            </w:r>
          </w:p>
          <w:p w14:paraId="588FF8DD" w14:textId="77777777" w:rsidR="00F8134D" w:rsidRPr="008D102E" w:rsidRDefault="00F8134D" w:rsidP="00FE3C6F">
            <w:pPr>
              <w:rPr>
                <w:rFonts w:asciiTheme="minorHAnsi" w:hAnsiTheme="minorHAnsi"/>
                <w:color w:val="000000"/>
              </w:rPr>
            </w:pPr>
            <w:r w:rsidRPr="008D102E">
              <w:rPr>
                <w:rFonts w:asciiTheme="minorHAnsi" w:hAnsiTheme="minorHAnsi"/>
                <w:color w:val="000000"/>
              </w:rPr>
              <w:t>LTB back steps to under podia and parking area</w:t>
            </w:r>
          </w:p>
          <w:p w14:paraId="264B2C4D" w14:textId="3BA178D9"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Bridge to Rab Butler Building</w:t>
            </w:r>
            <w:r w:rsidR="00974800">
              <w:rPr>
                <w:rFonts w:asciiTheme="minorHAnsi" w:hAnsiTheme="minorHAnsi"/>
                <w:color w:val="000000"/>
              </w:rPr>
              <w:t>(Ice Melt)</w:t>
            </w:r>
          </w:p>
          <w:p w14:paraId="2CEF3CAC" w14:textId="25B96CB2"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Walkway and Bridge to SSRC</w:t>
            </w:r>
            <w:r w:rsidR="00974800">
              <w:rPr>
                <w:rFonts w:asciiTheme="minorHAnsi" w:hAnsiTheme="minorHAnsi"/>
                <w:color w:val="000000"/>
              </w:rPr>
              <w:t>(Ice Melt)</w:t>
            </w:r>
          </w:p>
          <w:p w14:paraId="70F75CE3" w14:textId="67A7E4DB"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Paving in front of SSRC</w:t>
            </w:r>
            <w:r w:rsidR="00974800">
              <w:rPr>
                <w:rFonts w:asciiTheme="minorHAnsi" w:hAnsiTheme="minorHAnsi"/>
                <w:color w:val="000000"/>
              </w:rPr>
              <w:t>(Ice Melt)</w:t>
            </w:r>
          </w:p>
          <w:p w14:paraId="5CB35877" w14:textId="77777777" w:rsidR="00F8134D" w:rsidRPr="008D102E" w:rsidRDefault="00F8134D" w:rsidP="00FE3C6F">
            <w:pPr>
              <w:rPr>
                <w:rFonts w:asciiTheme="minorHAnsi" w:hAnsiTheme="minorHAnsi"/>
                <w:color w:val="000000"/>
              </w:rPr>
            </w:pPr>
            <w:r w:rsidRPr="008D102E">
              <w:rPr>
                <w:rFonts w:asciiTheme="minorHAnsi" w:hAnsiTheme="minorHAnsi"/>
                <w:color w:val="000000"/>
              </w:rPr>
              <w:t>Walkway from Health Centre access road to back bottom entrance SSRC</w:t>
            </w:r>
          </w:p>
          <w:p w14:paraId="6755AB90" w14:textId="1E65BE33"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Square 1 Building bridge</w:t>
            </w:r>
            <w:r w:rsidR="00974800">
              <w:rPr>
                <w:rFonts w:asciiTheme="minorHAnsi" w:hAnsiTheme="minorHAnsi"/>
                <w:color w:val="000000"/>
              </w:rPr>
              <w:t>(Ice Melt)</w:t>
            </w:r>
          </w:p>
          <w:p w14:paraId="5CA3A773" w14:textId="7CAB5E98" w:rsidR="00F8134D" w:rsidRPr="008D102E" w:rsidRDefault="00F8134D" w:rsidP="00FE3C6F">
            <w:pPr>
              <w:rPr>
                <w:rFonts w:asciiTheme="minorHAnsi" w:hAnsiTheme="minorHAnsi"/>
                <w:color w:val="000000"/>
              </w:rPr>
            </w:pPr>
            <w:r w:rsidRPr="00974800">
              <w:rPr>
                <w:rFonts w:asciiTheme="minorHAnsi" w:hAnsiTheme="minorHAnsi"/>
                <w:color w:val="000000"/>
                <w:highlight w:val="yellow"/>
              </w:rPr>
              <w:t>Paths around Square 1 Building and steps to under podia</w:t>
            </w:r>
            <w:r w:rsidR="00974800">
              <w:rPr>
                <w:rFonts w:asciiTheme="minorHAnsi" w:hAnsiTheme="minorHAnsi"/>
                <w:color w:val="000000"/>
              </w:rPr>
              <w:t>(Ice Melt)</w:t>
            </w:r>
          </w:p>
          <w:p w14:paraId="0D5BD573" w14:textId="77777777" w:rsidR="00F8134D" w:rsidRPr="008D102E" w:rsidRDefault="00F8134D" w:rsidP="00F8134D">
            <w:pPr>
              <w:rPr>
                <w:rFonts w:asciiTheme="minorHAnsi" w:hAnsiTheme="minorHAnsi"/>
                <w:color w:val="000000"/>
              </w:rPr>
            </w:pPr>
            <w:bookmarkStart w:id="3" w:name="_Hlk118385453"/>
            <w:r w:rsidRPr="008D102E">
              <w:rPr>
                <w:rFonts w:asciiTheme="minorHAnsi" w:hAnsiTheme="minorHAnsi"/>
                <w:color w:val="000000"/>
              </w:rPr>
              <w:t>Path from Park Rd. along next STP</w:t>
            </w:r>
          </w:p>
          <w:bookmarkEnd w:id="3"/>
          <w:p w14:paraId="17185B1F"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Paths around Sports Centre</w:t>
            </w:r>
          </w:p>
          <w:p w14:paraId="1C6C6C89"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Path from bus stops South Towers junction to start of South Courts</w:t>
            </w:r>
          </w:p>
          <w:p w14:paraId="068C870F"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All paths at South Courts and Harwich Court</w:t>
            </w:r>
          </w:p>
          <w:p w14:paraId="58260245"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Paths from South Courts to bottom of South Towers</w:t>
            </w:r>
          </w:p>
          <w:p w14:paraId="4531F745"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Path from bottom of South Towers to LTB</w:t>
            </w:r>
          </w:p>
          <w:p w14:paraId="28E7E29E"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 xml:space="preserve">Path from bottom of South Towers to </w:t>
            </w:r>
            <w:r w:rsidRPr="008D102E">
              <w:rPr>
                <w:rFonts w:asciiTheme="minorHAnsi" w:hAnsiTheme="minorHAnsi"/>
              </w:rPr>
              <w:t>HHS</w:t>
            </w:r>
          </w:p>
          <w:p w14:paraId="62ED84FD"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Paths from South Courts to HHS</w:t>
            </w:r>
          </w:p>
          <w:p w14:paraId="4D13C396"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Paths from South Courts to Square 1</w:t>
            </w:r>
          </w:p>
          <w:p w14:paraId="0A433DFE"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Entrance to Brain Science and adjacent sloping path</w:t>
            </w:r>
          </w:p>
          <w:p w14:paraId="50ADED59"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Valley Road Paths</w:t>
            </w:r>
          </w:p>
          <w:p w14:paraId="3B775263"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Day Nursery car park paths</w:t>
            </w:r>
          </w:p>
          <w:p w14:paraId="6BA07EBF"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Path from start of North Towers causeway down past Day Nursery to bollard, North Housing roads and paths</w:t>
            </w:r>
          </w:p>
          <w:p w14:paraId="072B5CFA"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West Lodge Path and Gate House</w:t>
            </w:r>
          </w:p>
          <w:p w14:paraId="259A9267" w14:textId="53F0720D"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North Teaching Centre/</w:t>
            </w:r>
            <w:r w:rsidR="009172EA" w:rsidRPr="008D102E">
              <w:rPr>
                <w:rFonts w:asciiTheme="minorHAnsi" w:hAnsiTheme="minorHAnsi"/>
                <w:color w:val="000000" w:themeColor="text1"/>
              </w:rPr>
              <w:t xml:space="preserve">CTC &amp; </w:t>
            </w:r>
            <w:r w:rsidRPr="008D102E">
              <w:rPr>
                <w:rFonts w:asciiTheme="minorHAnsi" w:hAnsiTheme="minorHAnsi"/>
                <w:color w:val="000000" w:themeColor="text1"/>
              </w:rPr>
              <w:t>Wolfson Court paths *bucket and chuck it.</w:t>
            </w:r>
          </w:p>
          <w:p w14:paraId="35EF3A02"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Path from North Housing down to The Teaching Centre</w:t>
            </w:r>
          </w:p>
          <w:p w14:paraId="3591283B"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The Teaching Centre paths</w:t>
            </w:r>
          </w:p>
          <w:p w14:paraId="1CC1408B"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Path from The Teaching Centre to North Towers</w:t>
            </w:r>
          </w:p>
          <w:p w14:paraId="3CD5D78F"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lastRenderedPageBreak/>
              <w:t>Health Centre (including route for the disabled going around TTC shrub bed)</w:t>
            </w:r>
          </w:p>
          <w:p w14:paraId="72BB523A"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Cycle path from Boundary Rd. up to end of North Towers Causeway</w:t>
            </w:r>
          </w:p>
          <w:p w14:paraId="174E6DA3" w14:textId="77777777" w:rsidR="00F8134D" w:rsidRPr="008D102E" w:rsidRDefault="00667748" w:rsidP="00F8134D">
            <w:pPr>
              <w:rPr>
                <w:rFonts w:asciiTheme="minorHAnsi" w:hAnsiTheme="minorHAnsi"/>
                <w:color w:val="000000" w:themeColor="text1"/>
              </w:rPr>
            </w:pPr>
            <w:r w:rsidRPr="008D102E">
              <w:rPr>
                <w:rFonts w:asciiTheme="minorHAnsi" w:hAnsiTheme="minorHAnsi"/>
                <w:color w:val="000000" w:themeColor="text1"/>
              </w:rPr>
              <w:t>T</w:t>
            </w:r>
            <w:r w:rsidR="00F8134D" w:rsidRPr="008D102E">
              <w:rPr>
                <w:rFonts w:asciiTheme="minorHAnsi" w:hAnsiTheme="minorHAnsi"/>
                <w:color w:val="000000" w:themeColor="text1"/>
              </w:rPr>
              <w:t>armac path from Cycle path, past SSRC to Square 2 bridge</w:t>
            </w:r>
          </w:p>
          <w:p w14:paraId="36D0D5B7"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Concrete access path from Boundary road to Causeway</w:t>
            </w:r>
          </w:p>
          <w:p w14:paraId="04A39C9C" w14:textId="77777777" w:rsidR="00F8134D" w:rsidRPr="008D102E" w:rsidRDefault="00F8134D" w:rsidP="00F8134D">
            <w:pPr>
              <w:rPr>
                <w:rFonts w:asciiTheme="minorHAnsi" w:hAnsiTheme="minorHAnsi"/>
                <w:color w:val="000000" w:themeColor="text1"/>
              </w:rPr>
            </w:pPr>
          </w:p>
          <w:p w14:paraId="13BBB8F5"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rPr>
              <w:t xml:space="preserve">Pathway from Wivenhoe House to </w:t>
            </w:r>
            <w:r w:rsidRPr="008D102E">
              <w:rPr>
                <w:rFonts w:asciiTheme="minorHAnsi" w:hAnsiTheme="minorHAnsi"/>
                <w:color w:val="000000" w:themeColor="text1"/>
              </w:rPr>
              <w:t>Square 5 incl. Student Centre square</w:t>
            </w:r>
          </w:p>
          <w:p w14:paraId="23B34FE5"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Valley Car Park to Ivor Crewe LTB path</w:t>
            </w:r>
          </w:p>
          <w:p w14:paraId="310CC335"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Pathways from Valley Car Park to LTB</w:t>
            </w:r>
          </w:p>
          <w:p w14:paraId="51A998E0" w14:textId="77777777" w:rsidR="00F8134D" w:rsidRPr="008D102E" w:rsidRDefault="00F8134D" w:rsidP="00F8134D">
            <w:pPr>
              <w:rPr>
                <w:rFonts w:asciiTheme="minorHAnsi" w:hAnsiTheme="minorHAnsi"/>
                <w:color w:val="000000" w:themeColor="text1"/>
              </w:rPr>
            </w:pPr>
            <w:bookmarkStart w:id="4" w:name="_Hlk118385464"/>
            <w:r w:rsidRPr="008D102E">
              <w:rPr>
                <w:rFonts w:asciiTheme="minorHAnsi" w:hAnsiTheme="minorHAnsi"/>
                <w:color w:val="000000" w:themeColor="text1"/>
              </w:rPr>
              <w:t>Pathway from LTB to Sports Centre and on to STP</w:t>
            </w:r>
          </w:p>
          <w:bookmarkEnd w:id="4"/>
          <w:p w14:paraId="725AB44C"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Car Park B to Sports Centre path</w:t>
            </w:r>
          </w:p>
          <w:p w14:paraId="1CC3A92B" w14:textId="373B9594" w:rsidR="00F8134D" w:rsidRPr="008D102E" w:rsidRDefault="00F8134D" w:rsidP="00F8134D">
            <w:pPr>
              <w:rPr>
                <w:rFonts w:asciiTheme="minorHAnsi" w:hAnsiTheme="minorHAnsi"/>
                <w:color w:val="000000" w:themeColor="text1"/>
              </w:rPr>
            </w:pPr>
            <w:r w:rsidRPr="00381F1E">
              <w:rPr>
                <w:rFonts w:asciiTheme="minorHAnsi" w:hAnsiTheme="minorHAnsi"/>
                <w:color w:val="000000" w:themeColor="text1"/>
                <w:highlight w:val="yellow"/>
              </w:rPr>
              <w:t xml:space="preserve">Multi Deck Car </w:t>
            </w:r>
            <w:r w:rsidR="00B41FFE" w:rsidRPr="00381F1E">
              <w:rPr>
                <w:rFonts w:asciiTheme="minorHAnsi" w:hAnsiTheme="minorHAnsi"/>
                <w:highlight w:val="yellow"/>
              </w:rPr>
              <w:t>Park Stair</w:t>
            </w:r>
            <w:r w:rsidRPr="00381F1E">
              <w:rPr>
                <w:rFonts w:asciiTheme="minorHAnsi" w:hAnsiTheme="minorHAnsi"/>
                <w:highlight w:val="yellow"/>
              </w:rPr>
              <w:t xml:space="preserve"> Wells</w:t>
            </w:r>
            <w:r w:rsidR="00381F1E">
              <w:rPr>
                <w:rFonts w:asciiTheme="minorHAnsi" w:hAnsiTheme="minorHAnsi"/>
              </w:rPr>
              <w:t>(Ice Melt)</w:t>
            </w:r>
          </w:p>
          <w:p w14:paraId="193D9D48"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Pathway from Tennis Court between Car Park A &amp; B to Boundary Rd.</w:t>
            </w:r>
          </w:p>
          <w:p w14:paraId="6BC791A5"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Pathway from the Sports Pavilion to Wivenhoe Road entrance</w:t>
            </w:r>
          </w:p>
          <w:p w14:paraId="622B5383" w14:textId="77777777" w:rsidR="00F8134D" w:rsidRPr="008D102E" w:rsidRDefault="00F8134D" w:rsidP="00F8134D">
            <w:pPr>
              <w:rPr>
                <w:rFonts w:asciiTheme="minorHAnsi" w:hAnsiTheme="minorHAnsi"/>
                <w:color w:val="000000" w:themeColor="text1"/>
              </w:rPr>
            </w:pPr>
            <w:bookmarkStart w:id="5" w:name="_Hlk118385473"/>
            <w:r w:rsidRPr="008D102E">
              <w:rPr>
                <w:rFonts w:asciiTheme="minorHAnsi" w:hAnsiTheme="minorHAnsi"/>
                <w:color w:val="000000" w:themeColor="text1"/>
              </w:rPr>
              <w:t>Park Rd. to STP path</w:t>
            </w:r>
          </w:p>
          <w:bookmarkEnd w:id="5"/>
          <w:p w14:paraId="332FAA13" w14:textId="77777777" w:rsidR="00F8134D" w:rsidRPr="008D102E" w:rsidRDefault="00F8134D" w:rsidP="00F8134D">
            <w:pPr>
              <w:rPr>
                <w:rFonts w:asciiTheme="minorHAnsi" w:hAnsiTheme="minorHAnsi"/>
                <w:color w:val="000000" w:themeColor="text1"/>
              </w:rPr>
            </w:pPr>
            <w:r w:rsidRPr="008D102E">
              <w:rPr>
                <w:rFonts w:asciiTheme="minorHAnsi" w:hAnsiTheme="minorHAnsi"/>
                <w:color w:val="000000" w:themeColor="text1"/>
              </w:rPr>
              <w:t>Pathway from Valley Car Park to Wivenhoe House</w:t>
            </w:r>
          </w:p>
          <w:p w14:paraId="469C5A71"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EBS paths, ramp, cycle racks and fire exits</w:t>
            </w:r>
          </w:p>
          <w:p w14:paraId="77467C16" w14:textId="77777777" w:rsidR="00667748" w:rsidRPr="008D102E" w:rsidRDefault="00667748" w:rsidP="00F8134D">
            <w:pPr>
              <w:rPr>
                <w:rFonts w:asciiTheme="minorHAnsi" w:hAnsiTheme="minorHAnsi"/>
                <w:color w:val="000000"/>
              </w:rPr>
            </w:pPr>
            <w:r w:rsidRPr="008D102E">
              <w:rPr>
                <w:rFonts w:asciiTheme="minorHAnsi" w:hAnsiTheme="minorHAnsi"/>
                <w:color w:val="000000"/>
              </w:rPr>
              <w:t>All Innovation centre pathways front and back including Fire access road</w:t>
            </w:r>
          </w:p>
          <w:p w14:paraId="66134C6E" w14:textId="77777777" w:rsidR="00F8134D" w:rsidRPr="008D102E" w:rsidRDefault="00F8134D" w:rsidP="00F8134D">
            <w:pPr>
              <w:rPr>
                <w:rFonts w:asciiTheme="minorHAnsi" w:hAnsiTheme="minorHAnsi"/>
                <w:color w:val="000000"/>
              </w:rPr>
            </w:pPr>
            <w:r w:rsidRPr="008D102E">
              <w:rPr>
                <w:rFonts w:asciiTheme="minorHAnsi" w:hAnsiTheme="minorHAnsi"/>
                <w:color w:val="000000"/>
              </w:rPr>
              <w:t>Pathway from NTCP to Parkside</w:t>
            </w:r>
          </w:p>
          <w:p w14:paraId="0D67FC4B" w14:textId="2046D0BD" w:rsidR="004518BD" w:rsidRPr="008D102E" w:rsidRDefault="004518BD" w:rsidP="004518BD">
            <w:pPr>
              <w:rPr>
                <w:rFonts w:asciiTheme="minorHAnsi" w:hAnsiTheme="minorHAnsi"/>
                <w:color w:val="000000" w:themeColor="text1"/>
              </w:rPr>
            </w:pPr>
            <w:r w:rsidRPr="008D102E">
              <w:rPr>
                <w:rFonts w:asciiTheme="minorHAnsi" w:hAnsiTheme="minorHAnsi"/>
                <w:color w:val="000000" w:themeColor="text1"/>
              </w:rPr>
              <w:t>All Parkside pathways</w:t>
            </w:r>
            <w:r w:rsidR="00667748" w:rsidRPr="008D102E">
              <w:rPr>
                <w:rFonts w:asciiTheme="minorHAnsi" w:hAnsiTheme="minorHAnsi"/>
                <w:color w:val="000000" w:themeColor="text1"/>
              </w:rPr>
              <w:t xml:space="preserve"> including Nesfield road pathways</w:t>
            </w:r>
          </w:p>
          <w:p w14:paraId="69468509" w14:textId="39B59C44" w:rsidR="00667748" w:rsidRPr="008D102E" w:rsidRDefault="00667748" w:rsidP="004518BD">
            <w:pPr>
              <w:rPr>
                <w:rFonts w:asciiTheme="minorHAnsi" w:hAnsiTheme="minorHAnsi"/>
                <w:color w:val="000000" w:themeColor="text1"/>
              </w:rPr>
            </w:pPr>
            <w:r w:rsidRPr="008D102E">
              <w:rPr>
                <w:rFonts w:asciiTheme="minorHAnsi" w:hAnsiTheme="minorHAnsi"/>
                <w:color w:val="000000" w:themeColor="text1"/>
              </w:rPr>
              <w:t xml:space="preserve">Pathway from Boundary </w:t>
            </w:r>
            <w:r w:rsidR="00664EA8">
              <w:rPr>
                <w:rFonts w:asciiTheme="minorHAnsi" w:hAnsiTheme="minorHAnsi"/>
                <w:color w:val="000000" w:themeColor="text1"/>
              </w:rPr>
              <w:t>R</w:t>
            </w:r>
            <w:r w:rsidRPr="008D102E">
              <w:rPr>
                <w:rFonts w:asciiTheme="minorHAnsi" w:hAnsiTheme="minorHAnsi"/>
                <w:color w:val="000000" w:themeColor="text1"/>
              </w:rPr>
              <w:t xml:space="preserve">oad around the back of </w:t>
            </w:r>
            <w:r w:rsidR="00664EA8">
              <w:rPr>
                <w:rFonts w:asciiTheme="minorHAnsi" w:hAnsiTheme="minorHAnsi"/>
                <w:color w:val="000000" w:themeColor="text1"/>
              </w:rPr>
              <w:t>T</w:t>
            </w:r>
            <w:r w:rsidRPr="008D102E">
              <w:rPr>
                <w:rFonts w:asciiTheme="minorHAnsi" w:hAnsiTheme="minorHAnsi"/>
                <w:color w:val="000000" w:themeColor="text1"/>
              </w:rPr>
              <w:t>he Copse accommodation to the meadows</w:t>
            </w:r>
          </w:p>
          <w:p w14:paraId="516AA886" w14:textId="77777777" w:rsidR="00667748" w:rsidRPr="008D102E" w:rsidRDefault="00667748" w:rsidP="00667748">
            <w:pPr>
              <w:rPr>
                <w:rFonts w:asciiTheme="minorHAnsi" w:hAnsiTheme="minorHAnsi"/>
                <w:color w:val="000000" w:themeColor="text1"/>
              </w:rPr>
            </w:pPr>
            <w:r w:rsidRPr="008D102E">
              <w:rPr>
                <w:rFonts w:asciiTheme="minorHAnsi" w:hAnsiTheme="minorHAnsi"/>
                <w:color w:val="000000" w:themeColor="text1"/>
              </w:rPr>
              <w:t>All external meadows accommodation pathways</w:t>
            </w:r>
          </w:p>
          <w:p w14:paraId="03CFF8FF" w14:textId="3E5E5271" w:rsidR="00F8134D" w:rsidRPr="008D102E" w:rsidRDefault="00667748" w:rsidP="00FE3C6F">
            <w:pPr>
              <w:rPr>
                <w:rFonts w:asciiTheme="minorHAnsi" w:hAnsiTheme="minorHAnsi"/>
                <w:color w:val="000000"/>
              </w:rPr>
            </w:pPr>
            <w:r w:rsidRPr="00381F1E">
              <w:rPr>
                <w:rFonts w:asciiTheme="minorHAnsi" w:hAnsiTheme="minorHAnsi"/>
                <w:color w:val="000000"/>
                <w:highlight w:val="yellow"/>
              </w:rPr>
              <w:t>Footbridge to the Quays both sides</w:t>
            </w:r>
            <w:r w:rsidR="00381F1E">
              <w:rPr>
                <w:rFonts w:asciiTheme="minorHAnsi" w:hAnsiTheme="minorHAnsi"/>
                <w:color w:val="000000"/>
              </w:rPr>
              <w:t>(Ice Melt)</w:t>
            </w:r>
          </w:p>
        </w:tc>
      </w:tr>
    </w:tbl>
    <w:p w14:paraId="1A6BF2B2" w14:textId="77777777" w:rsidR="00A01E72" w:rsidRPr="00E528A9" w:rsidRDefault="00A01E72" w:rsidP="00B0769F">
      <w:pPr>
        <w:rPr>
          <w:rFonts w:asciiTheme="minorHAnsi" w:hAnsiTheme="minorHAnsi" w:cs="Arial"/>
          <w:b/>
        </w:rPr>
      </w:pPr>
    </w:p>
    <w:p w14:paraId="3A4A4AE4" w14:textId="77777777" w:rsidR="00A01E72" w:rsidRDefault="00A01E72" w:rsidP="00B0769F">
      <w:pPr>
        <w:rPr>
          <w:rFonts w:asciiTheme="minorHAnsi" w:hAnsiTheme="minorHAnsi" w:cs="Arial"/>
          <w:b/>
        </w:rPr>
      </w:pPr>
    </w:p>
    <w:p w14:paraId="4F27D775" w14:textId="77777777" w:rsidR="00812CAD" w:rsidRDefault="00812CAD" w:rsidP="00B0769F">
      <w:pPr>
        <w:rPr>
          <w:rFonts w:asciiTheme="minorHAnsi" w:hAnsiTheme="minorHAnsi" w:cs="Arial"/>
          <w:b/>
        </w:rPr>
      </w:pPr>
    </w:p>
    <w:p w14:paraId="46817A0C" w14:textId="77777777" w:rsidR="00812CAD" w:rsidRDefault="00812CAD" w:rsidP="00B0769F">
      <w:pPr>
        <w:rPr>
          <w:rFonts w:asciiTheme="minorHAnsi" w:hAnsiTheme="minorHAnsi" w:cs="Arial"/>
          <w:b/>
        </w:rPr>
      </w:pPr>
    </w:p>
    <w:p w14:paraId="7033F054" w14:textId="77777777" w:rsidR="00812CAD" w:rsidRPr="00E528A9" w:rsidRDefault="00812CAD" w:rsidP="00B0769F">
      <w:pPr>
        <w:rPr>
          <w:rFonts w:asciiTheme="minorHAnsi" w:hAnsiTheme="minorHAnsi" w:cs="Arial"/>
          <w:b/>
        </w:rPr>
      </w:pPr>
    </w:p>
    <w:p w14:paraId="1397BBC8" w14:textId="77777777" w:rsidR="00A01E72" w:rsidRPr="00E528A9" w:rsidRDefault="00A01E72" w:rsidP="00B0769F">
      <w:pPr>
        <w:rPr>
          <w:rFonts w:asciiTheme="minorHAnsi" w:hAnsiTheme="minorHAnsi" w:cs="Arial"/>
          <w:b/>
        </w:rPr>
      </w:pPr>
    </w:p>
    <w:p w14:paraId="3F0BA579" w14:textId="77777777" w:rsidR="00A01E72" w:rsidRPr="00E528A9" w:rsidRDefault="00A01E72" w:rsidP="00B0769F">
      <w:pPr>
        <w:rPr>
          <w:rFonts w:asciiTheme="minorHAnsi" w:hAnsiTheme="minorHAnsi" w:cs="Arial"/>
          <w:b/>
        </w:rPr>
      </w:pPr>
    </w:p>
    <w:p w14:paraId="3CD7E72D" w14:textId="77777777" w:rsidR="00A01E72" w:rsidRPr="00E528A9" w:rsidRDefault="00A01E72" w:rsidP="00B0769F">
      <w:pPr>
        <w:rPr>
          <w:rFonts w:asciiTheme="minorHAnsi" w:hAnsiTheme="minorHAnsi" w:cs="Arial"/>
          <w:b/>
        </w:rPr>
      </w:pPr>
    </w:p>
    <w:p w14:paraId="41CC897B" w14:textId="77777777" w:rsidR="00A01E72" w:rsidRPr="00E528A9" w:rsidRDefault="00A01E72" w:rsidP="00B0769F">
      <w:pPr>
        <w:rPr>
          <w:rFonts w:asciiTheme="minorHAnsi" w:hAnsiTheme="minorHAnsi" w:cs="Arial"/>
          <w:b/>
        </w:rPr>
      </w:pPr>
    </w:p>
    <w:p w14:paraId="5EC30F3F" w14:textId="77777777" w:rsidR="00A01E72" w:rsidRDefault="00A01E72" w:rsidP="00B0769F">
      <w:pPr>
        <w:rPr>
          <w:rFonts w:asciiTheme="minorHAnsi" w:hAnsiTheme="minorHAnsi" w:cs="Arial"/>
          <w:b/>
        </w:rPr>
      </w:pPr>
    </w:p>
    <w:p w14:paraId="7C2CBC60" w14:textId="77777777" w:rsidR="00F8134D" w:rsidRDefault="00F8134D" w:rsidP="00B0769F">
      <w:pPr>
        <w:rPr>
          <w:rFonts w:asciiTheme="minorHAnsi" w:hAnsiTheme="minorHAnsi" w:cs="Arial"/>
          <w:b/>
        </w:rPr>
      </w:pPr>
    </w:p>
    <w:p w14:paraId="5B439C92" w14:textId="77777777" w:rsidR="00F8134D" w:rsidRDefault="00F8134D" w:rsidP="00B0769F">
      <w:pPr>
        <w:rPr>
          <w:rFonts w:asciiTheme="minorHAnsi" w:hAnsiTheme="minorHAnsi" w:cs="Arial"/>
          <w:b/>
        </w:rPr>
      </w:pPr>
    </w:p>
    <w:p w14:paraId="4BDA63E1" w14:textId="77777777" w:rsidR="00F8134D" w:rsidRDefault="00F8134D" w:rsidP="00B0769F">
      <w:pPr>
        <w:rPr>
          <w:rFonts w:asciiTheme="minorHAnsi" w:hAnsiTheme="minorHAnsi" w:cs="Arial"/>
          <w:b/>
        </w:rPr>
      </w:pPr>
    </w:p>
    <w:p w14:paraId="14369C96" w14:textId="77777777" w:rsidR="00F8134D" w:rsidRDefault="00F8134D" w:rsidP="00B0769F">
      <w:pPr>
        <w:rPr>
          <w:rFonts w:asciiTheme="minorHAnsi" w:hAnsiTheme="minorHAnsi" w:cs="Arial"/>
          <w:b/>
        </w:rPr>
      </w:pPr>
    </w:p>
    <w:p w14:paraId="0E21E4E9" w14:textId="77777777" w:rsidR="00F8134D" w:rsidRDefault="00F8134D" w:rsidP="00B0769F">
      <w:pPr>
        <w:rPr>
          <w:rFonts w:asciiTheme="minorHAnsi" w:hAnsiTheme="minorHAnsi" w:cs="Arial"/>
          <w:b/>
        </w:rPr>
      </w:pPr>
    </w:p>
    <w:p w14:paraId="45577DE2" w14:textId="77777777" w:rsidR="00F8134D" w:rsidRDefault="00F8134D" w:rsidP="00B0769F">
      <w:pPr>
        <w:rPr>
          <w:rFonts w:asciiTheme="minorHAnsi" w:hAnsiTheme="minorHAnsi" w:cs="Arial"/>
          <w:b/>
        </w:rPr>
      </w:pPr>
    </w:p>
    <w:p w14:paraId="48852CA1" w14:textId="77777777" w:rsidR="00F8134D" w:rsidRDefault="00F8134D" w:rsidP="00B0769F">
      <w:pPr>
        <w:rPr>
          <w:rFonts w:asciiTheme="minorHAnsi" w:hAnsiTheme="minorHAnsi" w:cs="Arial"/>
          <w:b/>
        </w:rPr>
      </w:pPr>
    </w:p>
    <w:p w14:paraId="380DFB0C" w14:textId="77777777" w:rsidR="00F8134D" w:rsidRDefault="00F8134D" w:rsidP="00B0769F">
      <w:pPr>
        <w:rPr>
          <w:rFonts w:asciiTheme="minorHAnsi" w:hAnsiTheme="minorHAnsi" w:cs="Arial"/>
          <w:b/>
        </w:rPr>
      </w:pPr>
    </w:p>
    <w:p w14:paraId="0B64DE0B" w14:textId="77777777" w:rsidR="00F8134D" w:rsidRDefault="00F8134D" w:rsidP="00B0769F">
      <w:pPr>
        <w:rPr>
          <w:rFonts w:asciiTheme="minorHAnsi" w:hAnsiTheme="minorHAnsi" w:cs="Arial"/>
          <w:b/>
        </w:rPr>
      </w:pPr>
    </w:p>
    <w:p w14:paraId="37A707F1" w14:textId="77777777" w:rsidR="00F8134D" w:rsidRDefault="00F8134D" w:rsidP="00B0769F">
      <w:pPr>
        <w:rPr>
          <w:rFonts w:asciiTheme="minorHAnsi" w:hAnsiTheme="minorHAnsi" w:cs="Arial"/>
          <w:b/>
        </w:rPr>
      </w:pPr>
    </w:p>
    <w:p w14:paraId="1DE86804" w14:textId="77777777" w:rsidR="00F8134D" w:rsidRPr="00E528A9" w:rsidRDefault="00F8134D" w:rsidP="00B0769F">
      <w:pPr>
        <w:rPr>
          <w:rFonts w:asciiTheme="minorHAnsi" w:hAnsiTheme="minorHAnsi" w:cs="Arial"/>
          <w:b/>
        </w:rPr>
      </w:pPr>
    </w:p>
    <w:p w14:paraId="77EB3585" w14:textId="77777777" w:rsidR="00A01E72" w:rsidRDefault="00A01E72" w:rsidP="00B0769F">
      <w:pPr>
        <w:rPr>
          <w:rFonts w:asciiTheme="minorHAnsi" w:hAnsiTheme="minorHAnsi" w:cs="Arial"/>
          <w:b/>
        </w:rPr>
      </w:pPr>
    </w:p>
    <w:p w14:paraId="157127E1" w14:textId="77777777" w:rsidR="008D126A" w:rsidRDefault="008D126A" w:rsidP="00B0769F">
      <w:pPr>
        <w:rPr>
          <w:rFonts w:asciiTheme="minorHAnsi" w:hAnsiTheme="minorHAnsi" w:cs="Arial"/>
          <w:b/>
        </w:rPr>
      </w:pPr>
    </w:p>
    <w:p w14:paraId="3113A041" w14:textId="77777777" w:rsidR="008D126A" w:rsidRDefault="008D126A" w:rsidP="00B0769F">
      <w:pPr>
        <w:rPr>
          <w:rFonts w:asciiTheme="minorHAnsi" w:hAnsiTheme="minorHAnsi" w:cs="Arial"/>
          <w:b/>
        </w:rPr>
      </w:pPr>
    </w:p>
    <w:p w14:paraId="58F7BC52" w14:textId="77777777" w:rsidR="008D126A" w:rsidRDefault="008D126A" w:rsidP="00B0769F">
      <w:pPr>
        <w:rPr>
          <w:rFonts w:asciiTheme="minorHAnsi" w:hAnsiTheme="minorHAnsi" w:cs="Arial"/>
          <w:b/>
        </w:rPr>
      </w:pPr>
    </w:p>
    <w:p w14:paraId="33008668" w14:textId="435EBE23" w:rsidR="008D126A" w:rsidRDefault="008D126A" w:rsidP="00B0769F">
      <w:pPr>
        <w:rPr>
          <w:rFonts w:asciiTheme="minorHAnsi" w:hAnsiTheme="minorHAnsi" w:cs="Arial"/>
          <w:b/>
        </w:rPr>
      </w:pPr>
    </w:p>
    <w:p w14:paraId="24B12932" w14:textId="3B862CE5" w:rsidR="00080D60" w:rsidRDefault="00080D60" w:rsidP="00B0769F">
      <w:pPr>
        <w:rPr>
          <w:rFonts w:asciiTheme="minorHAnsi" w:hAnsiTheme="minorHAnsi" w:cs="Arial"/>
          <w:b/>
        </w:rPr>
      </w:pPr>
    </w:p>
    <w:p w14:paraId="25751CD8" w14:textId="77777777" w:rsidR="00080D60" w:rsidRDefault="00080D60" w:rsidP="00B0769F">
      <w:pPr>
        <w:rPr>
          <w:rFonts w:asciiTheme="minorHAnsi" w:hAnsiTheme="minorHAnsi" w:cs="Arial"/>
          <w:b/>
        </w:rPr>
      </w:pPr>
    </w:p>
    <w:p w14:paraId="36311DD9" w14:textId="77777777" w:rsidR="008B70B5" w:rsidRDefault="008B70B5" w:rsidP="00B0769F">
      <w:pPr>
        <w:rPr>
          <w:rFonts w:asciiTheme="minorHAnsi" w:hAnsiTheme="minorHAnsi" w:cs="Arial"/>
          <w:b/>
          <w:sz w:val="28"/>
          <w:szCs w:val="28"/>
          <w:u w:val="single"/>
        </w:rPr>
      </w:pPr>
    </w:p>
    <w:p w14:paraId="1552CE0C" w14:textId="77777777" w:rsidR="008B70B5" w:rsidRDefault="008B70B5" w:rsidP="00B0769F">
      <w:pPr>
        <w:rPr>
          <w:rFonts w:asciiTheme="minorHAnsi" w:hAnsiTheme="minorHAnsi" w:cs="Arial"/>
          <w:b/>
          <w:sz w:val="28"/>
          <w:szCs w:val="28"/>
          <w:u w:val="single"/>
        </w:rPr>
      </w:pPr>
    </w:p>
    <w:p w14:paraId="24B76F63" w14:textId="77777777" w:rsidR="008B70B5" w:rsidRDefault="008B70B5" w:rsidP="00B0769F">
      <w:pPr>
        <w:rPr>
          <w:rFonts w:asciiTheme="minorHAnsi" w:hAnsiTheme="minorHAnsi" w:cs="Arial"/>
          <w:b/>
          <w:sz w:val="28"/>
          <w:szCs w:val="28"/>
          <w:u w:val="single"/>
        </w:rPr>
      </w:pPr>
    </w:p>
    <w:p w14:paraId="2C38F851" w14:textId="77777777" w:rsidR="008B70B5" w:rsidRDefault="008B70B5" w:rsidP="00B0769F">
      <w:pPr>
        <w:rPr>
          <w:rFonts w:asciiTheme="minorHAnsi" w:hAnsiTheme="minorHAnsi" w:cs="Arial"/>
          <w:b/>
          <w:sz w:val="28"/>
          <w:szCs w:val="28"/>
          <w:u w:val="single"/>
        </w:rPr>
      </w:pPr>
    </w:p>
    <w:p w14:paraId="209AFC9E" w14:textId="77777777" w:rsidR="00EE4BAD" w:rsidRPr="006246AA" w:rsidRDefault="004E1C1C" w:rsidP="00B0769F">
      <w:pPr>
        <w:rPr>
          <w:rFonts w:asciiTheme="minorHAnsi" w:hAnsiTheme="minorHAnsi" w:cs="Arial"/>
          <w:b/>
          <w:sz w:val="28"/>
          <w:szCs w:val="28"/>
          <w:u w:val="single"/>
        </w:rPr>
      </w:pPr>
      <w:r w:rsidRPr="006246AA">
        <w:rPr>
          <w:rFonts w:asciiTheme="minorHAnsi" w:hAnsiTheme="minorHAnsi" w:cs="Arial"/>
          <w:b/>
          <w:sz w:val="28"/>
          <w:szCs w:val="28"/>
          <w:u w:val="single"/>
        </w:rPr>
        <w:t>TEAM 2</w:t>
      </w:r>
      <w:r w:rsidR="00EE4BAD" w:rsidRPr="006246AA">
        <w:rPr>
          <w:rFonts w:asciiTheme="minorHAnsi" w:hAnsiTheme="minorHAnsi" w:cs="Arial"/>
          <w:b/>
          <w:sz w:val="28"/>
          <w:szCs w:val="28"/>
          <w:u w:val="single"/>
        </w:rPr>
        <w:t xml:space="preserve"> – WORKING ORDERS</w:t>
      </w:r>
    </w:p>
    <w:p w14:paraId="74D9EDEC" w14:textId="77777777" w:rsidR="00423421" w:rsidRDefault="00423421" w:rsidP="00435F69">
      <w:pPr>
        <w:rPr>
          <w:rFonts w:asciiTheme="minorHAnsi" w:hAnsiTheme="minorHAnsi" w:cs="Arial"/>
        </w:rPr>
      </w:pPr>
    </w:p>
    <w:tbl>
      <w:tblPr>
        <w:tblStyle w:val="TableGrid"/>
        <w:tblW w:w="0" w:type="auto"/>
        <w:tblInd w:w="108" w:type="dxa"/>
        <w:tblLook w:val="04A0" w:firstRow="1" w:lastRow="0" w:firstColumn="1" w:lastColumn="0" w:noHBand="0" w:noVBand="1"/>
      </w:tblPr>
      <w:tblGrid>
        <w:gridCol w:w="1553"/>
        <w:gridCol w:w="7399"/>
      </w:tblGrid>
      <w:tr w:rsidR="00EE585A" w14:paraId="4A4A3ED0" w14:textId="77777777" w:rsidTr="00FA1183">
        <w:tc>
          <w:tcPr>
            <w:tcW w:w="1560" w:type="dxa"/>
            <w:shd w:val="clear" w:color="auto" w:fill="92D050"/>
          </w:tcPr>
          <w:p w14:paraId="67895D3C" w14:textId="77777777" w:rsidR="00EE585A" w:rsidRDefault="00EE585A" w:rsidP="00435F69">
            <w:pPr>
              <w:rPr>
                <w:rFonts w:asciiTheme="minorHAnsi" w:hAnsiTheme="minorHAnsi" w:cs="Arial"/>
              </w:rPr>
            </w:pPr>
            <w:r w:rsidRPr="00E528A9">
              <w:rPr>
                <w:rFonts w:asciiTheme="minorHAnsi" w:hAnsiTheme="minorHAnsi"/>
                <w:b/>
                <w:bCs/>
              </w:rPr>
              <w:t>Team 2</w:t>
            </w:r>
          </w:p>
        </w:tc>
        <w:tc>
          <w:tcPr>
            <w:tcW w:w="7618" w:type="dxa"/>
            <w:shd w:val="clear" w:color="auto" w:fill="92D050"/>
          </w:tcPr>
          <w:p w14:paraId="1BCAB338" w14:textId="77777777" w:rsidR="00EE585A" w:rsidRDefault="00EE585A" w:rsidP="00435F69">
            <w:pPr>
              <w:rPr>
                <w:rFonts w:asciiTheme="minorHAnsi" w:hAnsiTheme="minorHAnsi" w:cs="Arial"/>
              </w:rPr>
            </w:pPr>
            <w:r w:rsidRPr="00E528A9">
              <w:rPr>
                <w:rFonts w:asciiTheme="minorHAnsi" w:hAnsiTheme="minorHAnsi"/>
                <w:b/>
                <w:bCs/>
              </w:rPr>
              <w:t>2A</w:t>
            </w:r>
            <w:r w:rsidR="008D126A">
              <w:rPr>
                <w:rFonts w:asciiTheme="minorHAnsi" w:hAnsiTheme="minorHAnsi"/>
                <w:b/>
                <w:bCs/>
              </w:rPr>
              <w:t xml:space="preserve"> Snow Or Ice No Thicker Than </w:t>
            </w:r>
            <w:r w:rsidR="00BD69BE">
              <w:rPr>
                <w:rFonts w:asciiTheme="minorHAnsi" w:hAnsiTheme="minorHAnsi"/>
                <w:b/>
                <w:bCs/>
              </w:rPr>
              <w:t>50mm (2 Inches)</w:t>
            </w:r>
          </w:p>
        </w:tc>
      </w:tr>
      <w:tr w:rsidR="00EE585A" w14:paraId="7113AC48" w14:textId="77777777" w:rsidTr="00EE585A">
        <w:tc>
          <w:tcPr>
            <w:tcW w:w="1560" w:type="dxa"/>
          </w:tcPr>
          <w:p w14:paraId="1D5898BE" w14:textId="77777777" w:rsidR="00EE585A" w:rsidRPr="00E528A9" w:rsidRDefault="00EE585A" w:rsidP="00435F69">
            <w:pPr>
              <w:rPr>
                <w:rFonts w:asciiTheme="minorHAnsi" w:hAnsiTheme="minorHAnsi"/>
                <w:b/>
                <w:bCs/>
              </w:rPr>
            </w:pPr>
            <w:r w:rsidRPr="00E528A9">
              <w:rPr>
                <w:rFonts w:asciiTheme="minorHAnsi" w:hAnsiTheme="minorHAnsi"/>
                <w:b/>
                <w:bCs/>
              </w:rPr>
              <w:t>Name:</w:t>
            </w:r>
          </w:p>
        </w:tc>
        <w:tc>
          <w:tcPr>
            <w:tcW w:w="7618" w:type="dxa"/>
          </w:tcPr>
          <w:p w14:paraId="6AE86911" w14:textId="77777777" w:rsidR="00EE585A" w:rsidRDefault="00EE585A" w:rsidP="00435F69">
            <w:pPr>
              <w:rPr>
                <w:rFonts w:asciiTheme="minorHAnsi" w:hAnsiTheme="minorHAnsi" w:cs="Arial"/>
              </w:rPr>
            </w:pPr>
            <w:r w:rsidRPr="00E528A9">
              <w:rPr>
                <w:rFonts w:asciiTheme="minorHAnsi" w:hAnsiTheme="minorHAnsi"/>
                <w:b/>
                <w:bCs/>
              </w:rPr>
              <w:t>Graham Kerridge</w:t>
            </w:r>
          </w:p>
        </w:tc>
      </w:tr>
      <w:tr w:rsidR="00EE585A" w14:paraId="028BC9BE" w14:textId="77777777" w:rsidTr="000B4427">
        <w:tc>
          <w:tcPr>
            <w:tcW w:w="1560" w:type="dxa"/>
          </w:tcPr>
          <w:p w14:paraId="1AC530C8" w14:textId="77777777" w:rsidR="00EE585A" w:rsidRPr="00E528A9" w:rsidRDefault="00EE585A" w:rsidP="00435F69">
            <w:pPr>
              <w:rPr>
                <w:rFonts w:asciiTheme="minorHAnsi" w:hAnsiTheme="minorHAnsi"/>
                <w:b/>
                <w:bCs/>
              </w:rPr>
            </w:pPr>
            <w:r w:rsidRPr="00E528A9">
              <w:rPr>
                <w:rFonts w:asciiTheme="minorHAnsi" w:hAnsiTheme="minorHAnsi"/>
                <w:b/>
                <w:bCs/>
              </w:rPr>
              <w:t>Machinery:</w:t>
            </w:r>
          </w:p>
        </w:tc>
        <w:tc>
          <w:tcPr>
            <w:tcW w:w="7618" w:type="dxa"/>
            <w:vAlign w:val="bottom"/>
          </w:tcPr>
          <w:p w14:paraId="19ED2E6B" w14:textId="77777777" w:rsidR="00EE585A" w:rsidRDefault="00EE585A" w:rsidP="00EE585A">
            <w:pPr>
              <w:rPr>
                <w:rFonts w:asciiTheme="minorHAnsi" w:hAnsiTheme="minorHAnsi"/>
              </w:rPr>
            </w:pPr>
            <w:r w:rsidRPr="00E528A9">
              <w:rPr>
                <w:rFonts w:asciiTheme="minorHAnsi" w:hAnsiTheme="minorHAnsi"/>
              </w:rPr>
              <w:t xml:space="preserve">John Deere </w:t>
            </w:r>
            <w:r>
              <w:rPr>
                <w:rFonts w:asciiTheme="minorHAnsi" w:hAnsiTheme="minorHAnsi"/>
              </w:rPr>
              <w:t>5090</w:t>
            </w:r>
            <w:r w:rsidR="0024326C">
              <w:rPr>
                <w:rFonts w:asciiTheme="minorHAnsi" w:hAnsiTheme="minorHAnsi"/>
              </w:rPr>
              <w:t xml:space="preserve"> Tractor</w:t>
            </w:r>
          </w:p>
          <w:p w14:paraId="3B1A7678" w14:textId="77777777" w:rsidR="00EE585A" w:rsidRDefault="00EE585A" w:rsidP="00EE585A">
            <w:pPr>
              <w:rPr>
                <w:rFonts w:asciiTheme="minorHAnsi" w:hAnsiTheme="minorHAnsi"/>
              </w:rPr>
            </w:pPr>
            <w:r w:rsidRPr="00E528A9">
              <w:rPr>
                <w:rFonts w:asciiTheme="minorHAnsi" w:hAnsiTheme="minorHAnsi"/>
              </w:rPr>
              <w:t>SnowEx SP8500 on VMT2500 Trailer</w:t>
            </w:r>
          </w:p>
          <w:p w14:paraId="013FAAE5" w14:textId="77777777" w:rsidR="000B0C24" w:rsidRPr="000B0C24" w:rsidRDefault="000B0C24" w:rsidP="00EE585A">
            <w:pPr>
              <w:rPr>
                <w:rFonts w:asciiTheme="minorHAnsi" w:hAnsiTheme="minorHAnsi"/>
              </w:rPr>
            </w:pPr>
            <w:r>
              <w:rPr>
                <w:rFonts w:asciiTheme="minorHAnsi" w:hAnsiTheme="minorHAnsi"/>
              </w:rPr>
              <w:t>Bucket and Trowel</w:t>
            </w:r>
          </w:p>
        </w:tc>
      </w:tr>
      <w:tr w:rsidR="00EE585A" w14:paraId="01FD14AE" w14:textId="77777777" w:rsidTr="000B4427">
        <w:tc>
          <w:tcPr>
            <w:tcW w:w="1560" w:type="dxa"/>
          </w:tcPr>
          <w:p w14:paraId="47C73A7E" w14:textId="77777777" w:rsidR="00EE585A" w:rsidRDefault="00EE585A" w:rsidP="00435F69">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411BC927" w14:textId="77777777" w:rsidR="00EE585A" w:rsidRPr="00E528A9" w:rsidRDefault="00EE585A" w:rsidP="00435F69">
            <w:pPr>
              <w:rPr>
                <w:rFonts w:asciiTheme="minorHAnsi" w:hAnsiTheme="minorHAnsi"/>
                <w:b/>
                <w:bCs/>
              </w:rPr>
            </w:pPr>
            <w:r w:rsidRPr="00E528A9">
              <w:rPr>
                <w:rFonts w:asciiTheme="minorHAnsi" w:hAnsiTheme="minorHAnsi"/>
                <w:color w:val="000000"/>
                <w:sz w:val="16"/>
                <w:szCs w:val="16"/>
              </w:rPr>
              <w:t>(In priority order)</w:t>
            </w:r>
          </w:p>
        </w:tc>
        <w:tc>
          <w:tcPr>
            <w:tcW w:w="7618" w:type="dxa"/>
            <w:vAlign w:val="bottom"/>
          </w:tcPr>
          <w:p w14:paraId="6200B26F" w14:textId="77777777" w:rsidR="00EE585A" w:rsidRDefault="00EE585A" w:rsidP="00EE585A">
            <w:pPr>
              <w:rPr>
                <w:rFonts w:asciiTheme="minorHAnsi" w:hAnsiTheme="minorHAnsi"/>
                <w:color w:val="000000"/>
              </w:rPr>
            </w:pPr>
            <w:r w:rsidRPr="00E528A9">
              <w:rPr>
                <w:rFonts w:asciiTheme="minorHAnsi" w:hAnsiTheme="minorHAnsi"/>
                <w:color w:val="000000"/>
              </w:rPr>
              <w:t>Constable Building Car Park</w:t>
            </w:r>
          </w:p>
          <w:p w14:paraId="4FCA4149" w14:textId="77777777" w:rsidR="00EE585A" w:rsidRDefault="00EE585A" w:rsidP="00EE585A">
            <w:pPr>
              <w:rPr>
                <w:rFonts w:asciiTheme="minorHAnsi" w:hAnsiTheme="minorHAnsi"/>
                <w:color w:val="000000"/>
              </w:rPr>
            </w:pPr>
            <w:r w:rsidRPr="00E528A9">
              <w:rPr>
                <w:rFonts w:asciiTheme="minorHAnsi" w:hAnsiTheme="minorHAnsi"/>
                <w:color w:val="000000"/>
              </w:rPr>
              <w:t>Wivenhoe House Car Park</w:t>
            </w:r>
          </w:p>
          <w:p w14:paraId="1D377C1E" w14:textId="77777777" w:rsidR="00EE585A" w:rsidRDefault="00EE585A" w:rsidP="00EE585A">
            <w:pPr>
              <w:rPr>
                <w:rFonts w:asciiTheme="minorHAnsi" w:hAnsiTheme="minorHAnsi"/>
                <w:color w:val="000000"/>
              </w:rPr>
            </w:pPr>
            <w:r w:rsidRPr="00E528A9">
              <w:rPr>
                <w:rFonts w:asciiTheme="minorHAnsi" w:hAnsiTheme="minorHAnsi"/>
                <w:color w:val="000000"/>
              </w:rPr>
              <w:t>Park Road</w:t>
            </w:r>
          </w:p>
          <w:p w14:paraId="74A14244" w14:textId="77777777" w:rsidR="00EE585A" w:rsidRDefault="00EE585A" w:rsidP="00EE585A">
            <w:pPr>
              <w:rPr>
                <w:rFonts w:asciiTheme="minorHAnsi" w:hAnsiTheme="minorHAnsi"/>
                <w:color w:val="000000"/>
              </w:rPr>
            </w:pPr>
            <w:r w:rsidRPr="00E528A9">
              <w:rPr>
                <w:rFonts w:asciiTheme="minorHAnsi" w:hAnsiTheme="minorHAnsi"/>
                <w:color w:val="000000"/>
              </w:rPr>
              <w:t>Valley Car Park</w:t>
            </w:r>
          </w:p>
          <w:p w14:paraId="697833D2" w14:textId="77777777" w:rsidR="00EE585A" w:rsidRDefault="00EE585A" w:rsidP="00EE585A">
            <w:pPr>
              <w:rPr>
                <w:rFonts w:asciiTheme="minorHAnsi" w:hAnsiTheme="minorHAnsi"/>
                <w:color w:val="000000"/>
              </w:rPr>
            </w:pPr>
            <w:r>
              <w:rPr>
                <w:rFonts w:asciiTheme="minorHAnsi" w:hAnsiTheme="minorHAnsi"/>
                <w:color w:val="000000"/>
              </w:rPr>
              <w:t>Hammer Head junction near Glass Pavilion</w:t>
            </w:r>
          </w:p>
          <w:p w14:paraId="4368E8B7" w14:textId="77777777" w:rsidR="00EE585A" w:rsidRDefault="00EE585A" w:rsidP="00EE585A">
            <w:pPr>
              <w:rPr>
                <w:rFonts w:asciiTheme="minorHAnsi" w:hAnsiTheme="minorHAnsi"/>
                <w:color w:val="000000"/>
              </w:rPr>
            </w:pPr>
            <w:r>
              <w:rPr>
                <w:rFonts w:asciiTheme="minorHAnsi" w:hAnsiTheme="minorHAnsi"/>
                <w:color w:val="000000"/>
              </w:rPr>
              <w:t>Car Park</w:t>
            </w:r>
            <w:r w:rsidR="00585823">
              <w:rPr>
                <w:rFonts w:asciiTheme="minorHAnsi" w:hAnsiTheme="minorHAnsi"/>
                <w:color w:val="000000"/>
              </w:rPr>
              <w:t xml:space="preserve"> A</w:t>
            </w:r>
          </w:p>
          <w:p w14:paraId="2AB47DC3" w14:textId="77777777" w:rsidR="00585823" w:rsidRDefault="00EE585A" w:rsidP="00EE585A">
            <w:pPr>
              <w:rPr>
                <w:rFonts w:asciiTheme="minorHAnsi" w:hAnsiTheme="minorHAnsi"/>
                <w:color w:val="000000"/>
              </w:rPr>
            </w:pPr>
            <w:r>
              <w:rPr>
                <w:rFonts w:asciiTheme="minorHAnsi" w:hAnsiTheme="minorHAnsi"/>
                <w:color w:val="000000"/>
              </w:rPr>
              <w:t>Boundary Rd.</w:t>
            </w:r>
          </w:p>
          <w:p w14:paraId="69496E0A" w14:textId="77777777" w:rsidR="00627953" w:rsidRDefault="00EE585A" w:rsidP="00EE585A">
            <w:pPr>
              <w:rPr>
                <w:rFonts w:asciiTheme="minorHAnsi" w:hAnsiTheme="minorHAnsi"/>
                <w:color w:val="000000"/>
              </w:rPr>
            </w:pPr>
            <w:r>
              <w:rPr>
                <w:rFonts w:asciiTheme="minorHAnsi" w:hAnsiTheme="minorHAnsi"/>
                <w:color w:val="000000"/>
              </w:rPr>
              <w:t xml:space="preserve">Car Park </w:t>
            </w:r>
            <w:r w:rsidR="00585823">
              <w:rPr>
                <w:rFonts w:asciiTheme="minorHAnsi" w:hAnsiTheme="minorHAnsi"/>
                <w:color w:val="000000"/>
              </w:rPr>
              <w:t>B</w:t>
            </w:r>
          </w:p>
          <w:p w14:paraId="410F6B6C" w14:textId="77777777" w:rsidR="000C681C" w:rsidRPr="000C681C" w:rsidRDefault="000C681C" w:rsidP="000C681C">
            <w:pPr>
              <w:rPr>
                <w:rFonts w:asciiTheme="minorHAnsi" w:hAnsiTheme="minorHAnsi"/>
                <w:color w:val="000000"/>
              </w:rPr>
            </w:pPr>
            <w:r w:rsidRPr="000C681C">
              <w:rPr>
                <w:rFonts w:asciiTheme="minorHAnsi" w:hAnsiTheme="minorHAnsi"/>
                <w:color w:val="000000"/>
              </w:rPr>
              <w:t>South Towers Road</w:t>
            </w:r>
          </w:p>
          <w:p w14:paraId="0798D665" w14:textId="77777777" w:rsidR="000C681C" w:rsidRDefault="000C681C" w:rsidP="000C681C">
            <w:pPr>
              <w:rPr>
                <w:rFonts w:asciiTheme="minorHAnsi" w:hAnsiTheme="minorHAnsi"/>
                <w:color w:val="000000"/>
              </w:rPr>
            </w:pPr>
            <w:r w:rsidRPr="000C681C">
              <w:rPr>
                <w:rFonts w:asciiTheme="minorHAnsi" w:hAnsiTheme="minorHAnsi"/>
                <w:color w:val="000000"/>
              </w:rPr>
              <w:t>South Courts Roads</w:t>
            </w:r>
          </w:p>
          <w:p w14:paraId="0D659119" w14:textId="77777777" w:rsidR="000C681C" w:rsidRDefault="000C681C" w:rsidP="00EE585A">
            <w:pPr>
              <w:rPr>
                <w:rFonts w:asciiTheme="minorHAnsi" w:hAnsiTheme="minorHAnsi"/>
                <w:color w:val="000000"/>
              </w:rPr>
            </w:pPr>
            <w:r w:rsidRPr="000C681C">
              <w:rPr>
                <w:rFonts w:asciiTheme="minorHAnsi" w:hAnsiTheme="minorHAnsi"/>
                <w:color w:val="000000"/>
              </w:rPr>
              <w:t>Valley Rd. Roads</w:t>
            </w:r>
          </w:p>
          <w:p w14:paraId="0C7C2C99" w14:textId="77777777" w:rsidR="000C681C" w:rsidRPr="00F52E35" w:rsidRDefault="000C681C" w:rsidP="00EE585A">
            <w:pPr>
              <w:rPr>
                <w:rFonts w:asciiTheme="minorHAnsi" w:hAnsiTheme="minorHAnsi"/>
                <w:color w:val="000000" w:themeColor="text1"/>
              </w:rPr>
            </w:pPr>
            <w:r>
              <w:rPr>
                <w:rFonts w:asciiTheme="minorHAnsi" w:hAnsiTheme="minorHAnsi"/>
                <w:color w:val="000000"/>
              </w:rPr>
              <w:t>Boundary road to North Towers car park access road</w:t>
            </w:r>
          </w:p>
          <w:p w14:paraId="43B7F0E1" w14:textId="77777777" w:rsidR="008C55CB" w:rsidRDefault="00EE585A" w:rsidP="008C55CB">
            <w:pPr>
              <w:rPr>
                <w:rFonts w:asciiTheme="minorHAnsi" w:hAnsiTheme="minorHAnsi"/>
                <w:color w:val="000000"/>
              </w:rPr>
            </w:pPr>
            <w:r w:rsidRPr="00F52E35">
              <w:rPr>
                <w:rFonts w:asciiTheme="minorHAnsi" w:hAnsiTheme="minorHAnsi"/>
                <w:color w:val="000000" w:themeColor="text1"/>
              </w:rPr>
              <w:t>Knowledge Gateway Roads incl. Nesfield Road</w:t>
            </w:r>
            <w:r w:rsidR="00E72B76" w:rsidRPr="00F52E35">
              <w:rPr>
                <w:rFonts w:asciiTheme="minorHAnsi" w:hAnsiTheme="minorHAnsi"/>
                <w:color w:val="000000" w:themeColor="text1"/>
              </w:rPr>
              <w:t xml:space="preserve"> </w:t>
            </w:r>
            <w:r w:rsidR="00F52E35" w:rsidRPr="00F52E35">
              <w:rPr>
                <w:rFonts w:asciiTheme="minorHAnsi" w:hAnsiTheme="minorHAnsi"/>
                <w:color w:val="000000" w:themeColor="text1"/>
              </w:rPr>
              <w:t>*potentially temporary a</w:t>
            </w:r>
            <w:r w:rsidR="00E72B76" w:rsidRPr="00F52E35">
              <w:rPr>
                <w:rFonts w:asciiTheme="minorHAnsi" w:hAnsiTheme="minorHAnsi"/>
                <w:color w:val="000000" w:themeColor="text1"/>
              </w:rPr>
              <w:t>ccess road</w:t>
            </w:r>
            <w:r w:rsidR="008C55CB">
              <w:rPr>
                <w:rFonts w:asciiTheme="minorHAnsi" w:hAnsiTheme="minorHAnsi"/>
                <w:color w:val="000000"/>
              </w:rPr>
              <w:t xml:space="preserve"> </w:t>
            </w:r>
          </w:p>
          <w:p w14:paraId="1541AF73" w14:textId="2BF23D24" w:rsidR="008C55CB" w:rsidRDefault="008C55CB" w:rsidP="008C55CB">
            <w:pPr>
              <w:rPr>
                <w:rFonts w:asciiTheme="minorHAnsi" w:hAnsiTheme="minorHAnsi"/>
                <w:color w:val="000000"/>
              </w:rPr>
            </w:pPr>
          </w:p>
          <w:p w14:paraId="12C7AC1F" w14:textId="13F47D16" w:rsidR="00EE585A" w:rsidRPr="00F52E35" w:rsidRDefault="00EE585A" w:rsidP="00EE585A">
            <w:pPr>
              <w:rPr>
                <w:rFonts w:asciiTheme="minorHAnsi" w:hAnsiTheme="minorHAnsi"/>
                <w:color w:val="000000" w:themeColor="text1"/>
              </w:rPr>
            </w:pPr>
          </w:p>
          <w:p w14:paraId="1122E021" w14:textId="77777777" w:rsidR="00083CA5" w:rsidRPr="00E528A9" w:rsidRDefault="00083CA5" w:rsidP="000C681C">
            <w:pPr>
              <w:rPr>
                <w:rFonts w:asciiTheme="minorHAnsi" w:hAnsiTheme="minorHAnsi"/>
                <w:color w:val="000000"/>
              </w:rPr>
            </w:pPr>
          </w:p>
        </w:tc>
      </w:tr>
    </w:tbl>
    <w:p w14:paraId="650EFDA6" w14:textId="77777777" w:rsidR="00435F69" w:rsidRDefault="00435F69" w:rsidP="00435F69">
      <w:pPr>
        <w:rPr>
          <w:rFonts w:asciiTheme="minorHAnsi" w:hAnsiTheme="minorHAnsi" w:cs="Arial"/>
        </w:rPr>
      </w:pPr>
    </w:p>
    <w:p w14:paraId="0B25AA1E" w14:textId="77777777" w:rsidR="00435F69" w:rsidRDefault="00435F69" w:rsidP="00435F69">
      <w:pPr>
        <w:rPr>
          <w:rFonts w:asciiTheme="minorHAnsi" w:hAnsiTheme="minorHAnsi" w:cs="Arial"/>
        </w:rPr>
      </w:pPr>
    </w:p>
    <w:p w14:paraId="3EFBFF17" w14:textId="77777777" w:rsidR="00EE585A" w:rsidRDefault="00EE585A" w:rsidP="00435F69">
      <w:pPr>
        <w:rPr>
          <w:rFonts w:asciiTheme="minorHAnsi" w:hAnsiTheme="minorHAnsi" w:cs="Arial"/>
        </w:rPr>
      </w:pPr>
    </w:p>
    <w:p w14:paraId="6475E60D" w14:textId="77777777" w:rsidR="00EE585A" w:rsidRDefault="00EE585A" w:rsidP="00435F69">
      <w:pPr>
        <w:rPr>
          <w:rFonts w:asciiTheme="minorHAnsi" w:hAnsiTheme="minorHAnsi" w:cs="Arial"/>
        </w:rPr>
      </w:pPr>
    </w:p>
    <w:p w14:paraId="1A07729E" w14:textId="77777777" w:rsidR="00EE585A" w:rsidRDefault="00EE585A" w:rsidP="00435F69">
      <w:pPr>
        <w:rPr>
          <w:rFonts w:asciiTheme="minorHAnsi" w:hAnsiTheme="minorHAnsi" w:cs="Arial"/>
        </w:rPr>
      </w:pPr>
    </w:p>
    <w:p w14:paraId="2AC4CE79" w14:textId="77777777" w:rsidR="00EE585A" w:rsidRDefault="00EE585A" w:rsidP="00435F69">
      <w:pPr>
        <w:rPr>
          <w:rFonts w:asciiTheme="minorHAnsi" w:hAnsiTheme="minorHAnsi" w:cs="Arial"/>
        </w:rPr>
      </w:pPr>
    </w:p>
    <w:p w14:paraId="5B31BED6" w14:textId="77777777" w:rsidR="00EE585A" w:rsidRDefault="00EE585A" w:rsidP="00435F69">
      <w:pPr>
        <w:rPr>
          <w:rFonts w:asciiTheme="minorHAnsi" w:hAnsiTheme="minorHAnsi" w:cs="Arial"/>
        </w:rPr>
      </w:pPr>
    </w:p>
    <w:p w14:paraId="1E731181" w14:textId="77777777" w:rsidR="00EE585A" w:rsidRDefault="00EE585A" w:rsidP="00435F69">
      <w:pPr>
        <w:rPr>
          <w:rFonts w:asciiTheme="minorHAnsi" w:hAnsiTheme="minorHAnsi" w:cs="Arial"/>
        </w:rPr>
      </w:pPr>
    </w:p>
    <w:p w14:paraId="3F733BB5" w14:textId="77777777" w:rsidR="00EE585A" w:rsidRDefault="00EE585A" w:rsidP="00435F69">
      <w:pPr>
        <w:rPr>
          <w:rFonts w:asciiTheme="minorHAnsi" w:hAnsiTheme="minorHAnsi" w:cs="Arial"/>
        </w:rPr>
      </w:pPr>
    </w:p>
    <w:p w14:paraId="42C67149" w14:textId="77777777" w:rsidR="00EE585A" w:rsidRDefault="00EE585A" w:rsidP="00435F69">
      <w:pPr>
        <w:rPr>
          <w:rFonts w:asciiTheme="minorHAnsi" w:hAnsiTheme="minorHAnsi" w:cs="Arial"/>
        </w:rPr>
      </w:pPr>
    </w:p>
    <w:p w14:paraId="51F4D1E3" w14:textId="77777777" w:rsidR="00EE585A" w:rsidRDefault="00EE585A" w:rsidP="00435F69">
      <w:pPr>
        <w:rPr>
          <w:rFonts w:asciiTheme="minorHAnsi" w:hAnsiTheme="minorHAnsi" w:cs="Arial"/>
        </w:rPr>
      </w:pPr>
    </w:p>
    <w:p w14:paraId="3824DF89" w14:textId="77777777" w:rsidR="00EE585A" w:rsidRDefault="00EE585A" w:rsidP="00435F69">
      <w:pPr>
        <w:rPr>
          <w:rFonts w:asciiTheme="minorHAnsi" w:hAnsiTheme="minorHAnsi" w:cs="Arial"/>
        </w:rPr>
      </w:pPr>
    </w:p>
    <w:p w14:paraId="79A05E16" w14:textId="77777777" w:rsidR="00EE585A" w:rsidRDefault="00EE585A" w:rsidP="00435F69">
      <w:pPr>
        <w:rPr>
          <w:rFonts w:asciiTheme="minorHAnsi" w:hAnsiTheme="minorHAnsi" w:cs="Arial"/>
        </w:rPr>
      </w:pPr>
    </w:p>
    <w:p w14:paraId="18467199" w14:textId="77777777" w:rsidR="00EE585A" w:rsidRDefault="00EE585A" w:rsidP="00435F69">
      <w:pPr>
        <w:rPr>
          <w:rFonts w:asciiTheme="minorHAnsi" w:hAnsiTheme="minorHAnsi" w:cs="Arial"/>
        </w:rPr>
      </w:pPr>
    </w:p>
    <w:p w14:paraId="6180BAF2" w14:textId="77777777" w:rsidR="00EE585A" w:rsidRDefault="00EE585A" w:rsidP="00435F69">
      <w:pPr>
        <w:rPr>
          <w:rFonts w:asciiTheme="minorHAnsi" w:hAnsiTheme="minorHAnsi" w:cs="Arial"/>
        </w:rPr>
      </w:pPr>
    </w:p>
    <w:p w14:paraId="2290B0E1" w14:textId="77777777" w:rsidR="00EE585A" w:rsidRDefault="00EE585A" w:rsidP="00435F69">
      <w:pPr>
        <w:rPr>
          <w:rFonts w:asciiTheme="minorHAnsi" w:hAnsiTheme="minorHAnsi" w:cs="Arial"/>
        </w:rPr>
      </w:pPr>
    </w:p>
    <w:p w14:paraId="23DE6ED9" w14:textId="77777777" w:rsidR="00EE585A" w:rsidRDefault="00EE585A" w:rsidP="00435F69">
      <w:pPr>
        <w:rPr>
          <w:rFonts w:asciiTheme="minorHAnsi" w:hAnsiTheme="minorHAnsi" w:cs="Arial"/>
        </w:rPr>
      </w:pPr>
    </w:p>
    <w:p w14:paraId="274F3CC5" w14:textId="77777777" w:rsidR="00EE585A" w:rsidRDefault="00EE585A" w:rsidP="00435F69">
      <w:pPr>
        <w:rPr>
          <w:rFonts w:asciiTheme="minorHAnsi" w:hAnsiTheme="minorHAnsi" w:cs="Arial"/>
        </w:rPr>
      </w:pPr>
    </w:p>
    <w:p w14:paraId="25DB256A" w14:textId="77777777" w:rsidR="00812CAD" w:rsidRDefault="00812CAD" w:rsidP="00435F69">
      <w:pPr>
        <w:rPr>
          <w:rFonts w:asciiTheme="minorHAnsi" w:hAnsiTheme="minorHAnsi" w:cs="Arial"/>
        </w:rPr>
      </w:pPr>
    </w:p>
    <w:p w14:paraId="633710CC" w14:textId="77777777" w:rsidR="008D126A" w:rsidRDefault="008D126A" w:rsidP="00435F69">
      <w:pPr>
        <w:rPr>
          <w:rFonts w:asciiTheme="minorHAnsi" w:hAnsiTheme="minorHAnsi" w:cs="Arial"/>
        </w:rPr>
      </w:pPr>
    </w:p>
    <w:p w14:paraId="528C5247" w14:textId="77777777" w:rsidR="008D126A" w:rsidRDefault="008D126A" w:rsidP="00435F69">
      <w:pPr>
        <w:rPr>
          <w:rFonts w:asciiTheme="minorHAnsi" w:hAnsiTheme="minorHAnsi" w:cs="Arial"/>
        </w:rPr>
      </w:pPr>
    </w:p>
    <w:p w14:paraId="6C3D4468" w14:textId="14154739" w:rsidR="008D126A" w:rsidRDefault="008D126A" w:rsidP="00435F69">
      <w:pPr>
        <w:rPr>
          <w:rFonts w:asciiTheme="minorHAnsi" w:hAnsiTheme="minorHAnsi" w:cs="Arial"/>
        </w:rPr>
      </w:pPr>
    </w:p>
    <w:p w14:paraId="0F5A0597" w14:textId="77777777" w:rsidR="00F36E92" w:rsidRDefault="00F36E92" w:rsidP="00435F69">
      <w:pPr>
        <w:rPr>
          <w:rFonts w:asciiTheme="minorHAnsi" w:hAnsiTheme="minorHAnsi" w:cs="Arial"/>
        </w:rPr>
      </w:pPr>
    </w:p>
    <w:p w14:paraId="05764917" w14:textId="77777777" w:rsidR="008D126A" w:rsidRDefault="008D126A" w:rsidP="00435F69">
      <w:pPr>
        <w:rPr>
          <w:rFonts w:asciiTheme="minorHAnsi" w:hAnsiTheme="minorHAnsi" w:cs="Arial"/>
        </w:rPr>
      </w:pPr>
    </w:p>
    <w:p w14:paraId="25DE9BD9" w14:textId="77777777" w:rsidR="008D126A" w:rsidRDefault="008D126A" w:rsidP="00435F69">
      <w:pPr>
        <w:rPr>
          <w:rFonts w:asciiTheme="minorHAnsi" w:hAnsiTheme="minorHAnsi" w:cs="Arial"/>
        </w:rPr>
      </w:pPr>
    </w:p>
    <w:p w14:paraId="680D98EA" w14:textId="77777777" w:rsidR="008D126A" w:rsidRDefault="008D126A" w:rsidP="00435F69">
      <w:pPr>
        <w:rPr>
          <w:rFonts w:asciiTheme="minorHAnsi" w:hAnsiTheme="minorHAnsi" w:cs="Arial"/>
        </w:rPr>
      </w:pPr>
    </w:p>
    <w:p w14:paraId="6CB034FA" w14:textId="77777777" w:rsidR="00EE585A" w:rsidRDefault="00EE585A" w:rsidP="00435F69">
      <w:pPr>
        <w:rPr>
          <w:rFonts w:asciiTheme="minorHAnsi" w:hAnsiTheme="minorHAnsi" w:cs="Arial"/>
        </w:rPr>
      </w:pPr>
    </w:p>
    <w:p w14:paraId="3EED5135" w14:textId="77777777" w:rsidR="008B70B5" w:rsidRDefault="008B70B5" w:rsidP="00435F69">
      <w:pPr>
        <w:rPr>
          <w:rFonts w:asciiTheme="minorHAnsi" w:hAnsiTheme="minorHAnsi" w:cs="Arial"/>
          <w:sz w:val="28"/>
        </w:rPr>
      </w:pPr>
    </w:p>
    <w:p w14:paraId="315137CB" w14:textId="77777777" w:rsidR="008B70B5" w:rsidRPr="00083CA5" w:rsidRDefault="008B70B5" w:rsidP="00435F69">
      <w:pPr>
        <w:rPr>
          <w:rFonts w:asciiTheme="minorHAnsi" w:hAnsiTheme="minorHAnsi" w:cs="Arial"/>
          <w:sz w:val="28"/>
        </w:rPr>
      </w:pPr>
    </w:p>
    <w:tbl>
      <w:tblPr>
        <w:tblStyle w:val="TableGrid"/>
        <w:tblW w:w="0" w:type="auto"/>
        <w:tblInd w:w="108" w:type="dxa"/>
        <w:tblLook w:val="04A0" w:firstRow="1" w:lastRow="0" w:firstColumn="1" w:lastColumn="0" w:noHBand="0" w:noVBand="1"/>
      </w:tblPr>
      <w:tblGrid>
        <w:gridCol w:w="1552"/>
        <w:gridCol w:w="7400"/>
      </w:tblGrid>
      <w:tr w:rsidR="00EE585A" w14:paraId="0F2CD343" w14:textId="77777777" w:rsidTr="00FA1183">
        <w:tc>
          <w:tcPr>
            <w:tcW w:w="1560" w:type="dxa"/>
            <w:shd w:val="clear" w:color="auto" w:fill="F99005"/>
          </w:tcPr>
          <w:p w14:paraId="13D642E9" w14:textId="77777777" w:rsidR="00EE585A" w:rsidRDefault="00EE585A" w:rsidP="000B4427">
            <w:pPr>
              <w:rPr>
                <w:rFonts w:asciiTheme="minorHAnsi" w:hAnsiTheme="minorHAnsi" w:cs="Arial"/>
              </w:rPr>
            </w:pPr>
            <w:r w:rsidRPr="00E528A9">
              <w:rPr>
                <w:rFonts w:asciiTheme="minorHAnsi" w:hAnsiTheme="minorHAnsi"/>
                <w:b/>
                <w:bCs/>
              </w:rPr>
              <w:t>Team 2</w:t>
            </w:r>
          </w:p>
        </w:tc>
        <w:tc>
          <w:tcPr>
            <w:tcW w:w="7618" w:type="dxa"/>
            <w:shd w:val="clear" w:color="auto" w:fill="F99005"/>
          </w:tcPr>
          <w:p w14:paraId="1DD1A828" w14:textId="77777777" w:rsidR="00EE585A" w:rsidRDefault="00EE585A" w:rsidP="000B4427">
            <w:pPr>
              <w:rPr>
                <w:rFonts w:asciiTheme="minorHAnsi" w:hAnsiTheme="minorHAnsi" w:cs="Arial"/>
              </w:rPr>
            </w:pPr>
            <w:r w:rsidRPr="00E528A9">
              <w:rPr>
                <w:rFonts w:asciiTheme="minorHAnsi" w:hAnsiTheme="minorHAnsi"/>
                <w:b/>
                <w:bCs/>
              </w:rPr>
              <w:t>2</w:t>
            </w:r>
            <w:r>
              <w:rPr>
                <w:rFonts w:asciiTheme="minorHAnsi" w:hAnsiTheme="minorHAnsi"/>
                <w:b/>
                <w:bCs/>
              </w:rPr>
              <w:t>B</w:t>
            </w:r>
            <w:r w:rsidR="008D126A">
              <w:rPr>
                <w:rFonts w:asciiTheme="minorHAnsi" w:hAnsiTheme="minorHAnsi"/>
                <w:b/>
                <w:bCs/>
              </w:rPr>
              <w:t xml:space="preserve"> Snow Or Ice No Thicker Than </w:t>
            </w:r>
            <w:r w:rsidR="00BD69BE">
              <w:rPr>
                <w:rFonts w:asciiTheme="minorHAnsi" w:hAnsiTheme="minorHAnsi"/>
                <w:b/>
                <w:bCs/>
              </w:rPr>
              <w:t>50mm (2 Inches)</w:t>
            </w:r>
          </w:p>
        </w:tc>
      </w:tr>
      <w:tr w:rsidR="00EE585A" w14:paraId="527A01F8" w14:textId="77777777" w:rsidTr="000B4427">
        <w:tc>
          <w:tcPr>
            <w:tcW w:w="1560" w:type="dxa"/>
          </w:tcPr>
          <w:p w14:paraId="45B164D1" w14:textId="77777777" w:rsidR="00EE585A" w:rsidRPr="00E528A9" w:rsidRDefault="00EE585A" w:rsidP="000B4427">
            <w:pPr>
              <w:rPr>
                <w:rFonts w:asciiTheme="minorHAnsi" w:hAnsiTheme="minorHAnsi"/>
                <w:b/>
                <w:bCs/>
              </w:rPr>
            </w:pPr>
            <w:r w:rsidRPr="00E528A9">
              <w:rPr>
                <w:rFonts w:asciiTheme="minorHAnsi" w:hAnsiTheme="minorHAnsi"/>
                <w:b/>
                <w:bCs/>
              </w:rPr>
              <w:t>Name:</w:t>
            </w:r>
          </w:p>
        </w:tc>
        <w:tc>
          <w:tcPr>
            <w:tcW w:w="7618" w:type="dxa"/>
          </w:tcPr>
          <w:p w14:paraId="41757799" w14:textId="18085688" w:rsidR="00EE585A" w:rsidRDefault="0089626D" w:rsidP="00EE585A">
            <w:pPr>
              <w:rPr>
                <w:rFonts w:asciiTheme="minorHAnsi" w:hAnsiTheme="minorHAnsi" w:cs="Arial"/>
              </w:rPr>
            </w:pPr>
            <w:r>
              <w:rPr>
                <w:rFonts w:asciiTheme="minorHAnsi" w:hAnsiTheme="minorHAnsi"/>
                <w:b/>
                <w:bCs/>
              </w:rPr>
              <w:t>Aiden Morris</w:t>
            </w:r>
            <w:r w:rsidR="00234AC3">
              <w:rPr>
                <w:rFonts w:asciiTheme="minorHAnsi" w:hAnsiTheme="minorHAnsi"/>
                <w:b/>
                <w:bCs/>
              </w:rPr>
              <w:t>/Michael Warren</w:t>
            </w:r>
          </w:p>
        </w:tc>
      </w:tr>
      <w:tr w:rsidR="00EE585A" w:rsidRPr="00E528A9" w14:paraId="3119FFF0" w14:textId="77777777" w:rsidTr="000B4427">
        <w:tc>
          <w:tcPr>
            <w:tcW w:w="1560" w:type="dxa"/>
          </w:tcPr>
          <w:p w14:paraId="2DAA7BAF" w14:textId="77777777" w:rsidR="00EE585A" w:rsidRPr="00E528A9" w:rsidRDefault="00EE585A" w:rsidP="00EE585A">
            <w:pPr>
              <w:rPr>
                <w:rFonts w:asciiTheme="minorHAnsi" w:hAnsiTheme="minorHAnsi"/>
                <w:b/>
                <w:bCs/>
              </w:rPr>
            </w:pPr>
            <w:r w:rsidRPr="00E528A9">
              <w:rPr>
                <w:rFonts w:asciiTheme="minorHAnsi" w:hAnsiTheme="minorHAnsi"/>
                <w:b/>
                <w:bCs/>
              </w:rPr>
              <w:t>Machinery:</w:t>
            </w:r>
          </w:p>
        </w:tc>
        <w:tc>
          <w:tcPr>
            <w:tcW w:w="7618" w:type="dxa"/>
            <w:vAlign w:val="bottom"/>
          </w:tcPr>
          <w:p w14:paraId="08A4B0A9" w14:textId="31DB3804" w:rsidR="000B0C24" w:rsidRPr="000B0C24" w:rsidRDefault="000B0C24" w:rsidP="00EE585A">
            <w:pPr>
              <w:rPr>
                <w:rFonts w:asciiTheme="minorHAnsi" w:hAnsiTheme="minorHAnsi"/>
              </w:rPr>
            </w:pPr>
            <w:r>
              <w:rPr>
                <w:rFonts w:asciiTheme="minorHAnsi" w:hAnsiTheme="minorHAnsi"/>
              </w:rPr>
              <w:t>Bucket and Trowel</w:t>
            </w:r>
            <w:r w:rsidR="00986760">
              <w:rPr>
                <w:rFonts w:asciiTheme="minorHAnsi" w:hAnsiTheme="minorHAnsi"/>
              </w:rPr>
              <w:t>/Quad Bike</w:t>
            </w:r>
          </w:p>
        </w:tc>
      </w:tr>
      <w:tr w:rsidR="00EE585A" w:rsidRPr="00E528A9" w14:paraId="670DA4BD" w14:textId="77777777" w:rsidTr="000B4427">
        <w:tc>
          <w:tcPr>
            <w:tcW w:w="1560" w:type="dxa"/>
          </w:tcPr>
          <w:p w14:paraId="4D7C6B09" w14:textId="77777777" w:rsidR="00EE585A" w:rsidRDefault="00EE585A" w:rsidP="000B4427">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392311BC" w14:textId="77777777" w:rsidR="00EE585A" w:rsidRPr="00E528A9" w:rsidRDefault="00EE585A" w:rsidP="000B4427">
            <w:pPr>
              <w:rPr>
                <w:rFonts w:asciiTheme="minorHAnsi" w:hAnsiTheme="minorHAnsi"/>
                <w:b/>
                <w:bCs/>
              </w:rPr>
            </w:pPr>
            <w:r w:rsidRPr="00E528A9">
              <w:rPr>
                <w:rFonts w:asciiTheme="minorHAnsi" w:hAnsiTheme="minorHAnsi"/>
                <w:color w:val="000000"/>
                <w:sz w:val="16"/>
                <w:szCs w:val="16"/>
              </w:rPr>
              <w:t>(In priority order)</w:t>
            </w:r>
          </w:p>
        </w:tc>
        <w:tc>
          <w:tcPr>
            <w:tcW w:w="7618" w:type="dxa"/>
            <w:vAlign w:val="bottom"/>
          </w:tcPr>
          <w:p w14:paraId="116C2E7E" w14:textId="77777777" w:rsidR="00EE585A" w:rsidRDefault="00EE585A" w:rsidP="000B4427">
            <w:pPr>
              <w:rPr>
                <w:rFonts w:asciiTheme="minorHAnsi" w:hAnsiTheme="minorHAnsi"/>
                <w:color w:val="000000"/>
              </w:rPr>
            </w:pPr>
            <w:r w:rsidRPr="00E528A9">
              <w:rPr>
                <w:rFonts w:asciiTheme="minorHAnsi" w:hAnsiTheme="minorHAnsi"/>
                <w:color w:val="000000"/>
              </w:rPr>
              <w:t>Path from Park Rd. along next STP</w:t>
            </w:r>
          </w:p>
          <w:p w14:paraId="7E405F67" w14:textId="197AF153" w:rsidR="00EE585A" w:rsidRDefault="00EE585A" w:rsidP="000B4427">
            <w:pPr>
              <w:rPr>
                <w:rFonts w:asciiTheme="minorHAnsi" w:hAnsiTheme="minorHAnsi"/>
                <w:color w:val="000000"/>
              </w:rPr>
            </w:pPr>
            <w:r w:rsidRPr="00E528A9">
              <w:rPr>
                <w:rFonts w:asciiTheme="minorHAnsi" w:hAnsiTheme="minorHAnsi"/>
                <w:color w:val="000000"/>
              </w:rPr>
              <w:t>Paths around Sports Centre</w:t>
            </w:r>
            <w:r w:rsidR="005C7261">
              <w:rPr>
                <w:rFonts w:asciiTheme="minorHAnsi" w:hAnsiTheme="minorHAnsi"/>
                <w:color w:val="000000"/>
              </w:rPr>
              <w:t xml:space="preserve"> including rear access road</w:t>
            </w:r>
          </w:p>
          <w:p w14:paraId="76E36C8B" w14:textId="77777777" w:rsidR="001275E3" w:rsidRDefault="001275E3" w:rsidP="001275E3">
            <w:pPr>
              <w:rPr>
                <w:rFonts w:asciiTheme="minorHAnsi" w:hAnsiTheme="minorHAnsi"/>
                <w:color w:val="000000"/>
              </w:rPr>
            </w:pPr>
            <w:r w:rsidRPr="001275E3">
              <w:rPr>
                <w:rFonts w:asciiTheme="minorHAnsi" w:hAnsiTheme="minorHAnsi"/>
                <w:color w:val="000000"/>
              </w:rPr>
              <w:t>Steps at front of Sports Centre</w:t>
            </w:r>
          </w:p>
          <w:p w14:paraId="4B21FD9C" w14:textId="77777777" w:rsidR="00952FB9" w:rsidRDefault="00EE585A" w:rsidP="00952FB9">
            <w:pPr>
              <w:rPr>
                <w:rFonts w:asciiTheme="minorHAnsi" w:hAnsiTheme="minorHAnsi"/>
                <w:color w:val="000000"/>
              </w:rPr>
            </w:pPr>
            <w:r w:rsidRPr="00E528A9">
              <w:rPr>
                <w:rFonts w:asciiTheme="minorHAnsi" w:hAnsiTheme="minorHAnsi"/>
                <w:color w:val="000000"/>
              </w:rPr>
              <w:t>Path from bus stops South Towers junction to start of South Courts</w:t>
            </w:r>
            <w:r w:rsidR="00952FB9" w:rsidRPr="00E528A9">
              <w:rPr>
                <w:rFonts w:asciiTheme="minorHAnsi" w:hAnsiTheme="minorHAnsi"/>
                <w:color w:val="000000"/>
              </w:rPr>
              <w:t xml:space="preserve"> </w:t>
            </w:r>
          </w:p>
          <w:p w14:paraId="0698E523" w14:textId="720B1D24" w:rsidR="00EE585A" w:rsidRDefault="00952FB9" w:rsidP="000B4427">
            <w:pPr>
              <w:rPr>
                <w:rFonts w:asciiTheme="minorHAnsi" w:hAnsiTheme="minorHAnsi"/>
                <w:color w:val="000000"/>
              </w:rPr>
            </w:pPr>
            <w:r w:rsidRPr="00E528A9">
              <w:rPr>
                <w:rFonts w:asciiTheme="minorHAnsi" w:hAnsiTheme="minorHAnsi"/>
                <w:color w:val="000000"/>
              </w:rPr>
              <w:t xml:space="preserve">Bus Stops South Towers junction </w:t>
            </w:r>
          </w:p>
          <w:p w14:paraId="329B26CA" w14:textId="2D2011F9" w:rsidR="00EE585A" w:rsidRDefault="00EE585A" w:rsidP="000B4427">
            <w:pPr>
              <w:rPr>
                <w:rFonts w:asciiTheme="minorHAnsi" w:hAnsiTheme="minorHAnsi"/>
                <w:color w:val="000000"/>
              </w:rPr>
            </w:pPr>
            <w:r w:rsidRPr="00E528A9">
              <w:rPr>
                <w:rFonts w:asciiTheme="minorHAnsi" w:hAnsiTheme="minorHAnsi"/>
                <w:color w:val="000000"/>
              </w:rPr>
              <w:t>All paths at South Courts and Harwich Court</w:t>
            </w:r>
          </w:p>
          <w:p w14:paraId="62980876" w14:textId="77777777" w:rsidR="001275E3" w:rsidRDefault="001275E3" w:rsidP="001275E3">
            <w:pPr>
              <w:rPr>
                <w:rFonts w:asciiTheme="minorHAnsi" w:hAnsiTheme="minorHAnsi"/>
                <w:color w:val="000000"/>
              </w:rPr>
            </w:pPr>
            <w:r w:rsidRPr="001275E3">
              <w:rPr>
                <w:rFonts w:asciiTheme="minorHAnsi" w:hAnsiTheme="minorHAnsi"/>
                <w:color w:val="000000"/>
              </w:rPr>
              <w:t>Hypericum bed steps at Harwich Courts</w:t>
            </w:r>
          </w:p>
          <w:p w14:paraId="052BDA45" w14:textId="77777777" w:rsidR="00EE585A" w:rsidRDefault="00EE585A" w:rsidP="000B4427">
            <w:pPr>
              <w:rPr>
                <w:rFonts w:asciiTheme="minorHAnsi" w:hAnsiTheme="minorHAnsi"/>
                <w:color w:val="000000"/>
              </w:rPr>
            </w:pPr>
            <w:r w:rsidRPr="00E528A9">
              <w:rPr>
                <w:rFonts w:asciiTheme="minorHAnsi" w:hAnsiTheme="minorHAnsi"/>
                <w:color w:val="000000"/>
              </w:rPr>
              <w:t>Paths from South Courts to bottom of South Towers</w:t>
            </w:r>
          </w:p>
          <w:p w14:paraId="7E613618" w14:textId="77777777" w:rsidR="00EE585A" w:rsidRDefault="00EE585A" w:rsidP="000B4427">
            <w:pPr>
              <w:rPr>
                <w:rFonts w:asciiTheme="minorHAnsi" w:hAnsiTheme="minorHAnsi"/>
                <w:color w:val="000000"/>
              </w:rPr>
            </w:pPr>
            <w:r w:rsidRPr="00E528A9">
              <w:rPr>
                <w:rFonts w:asciiTheme="minorHAnsi" w:hAnsiTheme="minorHAnsi"/>
                <w:color w:val="000000"/>
              </w:rPr>
              <w:t>Path from bottom of South Towers to LTB</w:t>
            </w:r>
          </w:p>
          <w:p w14:paraId="72653D4A" w14:textId="77777777" w:rsidR="00EE585A" w:rsidRDefault="00EE585A" w:rsidP="000B4427">
            <w:pPr>
              <w:rPr>
                <w:rFonts w:asciiTheme="minorHAnsi" w:hAnsiTheme="minorHAnsi"/>
                <w:color w:val="000000"/>
              </w:rPr>
            </w:pPr>
            <w:r w:rsidRPr="00E528A9">
              <w:rPr>
                <w:rFonts w:asciiTheme="minorHAnsi" w:hAnsiTheme="minorHAnsi"/>
                <w:color w:val="000000"/>
              </w:rPr>
              <w:t xml:space="preserve">Path from bottom of South Towers to </w:t>
            </w:r>
            <w:r w:rsidR="0004732F" w:rsidRPr="0004732F">
              <w:rPr>
                <w:rFonts w:asciiTheme="minorHAnsi" w:hAnsiTheme="minorHAnsi"/>
              </w:rPr>
              <w:t>HHS</w:t>
            </w:r>
          </w:p>
          <w:p w14:paraId="30ED226A" w14:textId="0DC812CD" w:rsidR="00EE585A" w:rsidRDefault="00EE585A" w:rsidP="000B4427">
            <w:pPr>
              <w:rPr>
                <w:rFonts w:asciiTheme="minorHAnsi" w:hAnsiTheme="minorHAnsi"/>
                <w:color w:val="000000"/>
              </w:rPr>
            </w:pPr>
            <w:r w:rsidRPr="00E528A9">
              <w:rPr>
                <w:rFonts w:asciiTheme="minorHAnsi" w:hAnsiTheme="minorHAnsi"/>
                <w:color w:val="000000"/>
              </w:rPr>
              <w:t>Paths from South Courts to HHS</w:t>
            </w:r>
          </w:p>
          <w:p w14:paraId="2D4AE42B" w14:textId="77777777" w:rsidR="001275E3" w:rsidRPr="001275E3" w:rsidRDefault="001275E3" w:rsidP="001275E3">
            <w:pPr>
              <w:rPr>
                <w:rFonts w:asciiTheme="minorHAnsi" w:hAnsiTheme="minorHAnsi"/>
                <w:color w:val="000000"/>
              </w:rPr>
            </w:pPr>
            <w:r w:rsidRPr="001275E3">
              <w:rPr>
                <w:rFonts w:asciiTheme="minorHAnsi" w:hAnsiTheme="minorHAnsi"/>
                <w:color w:val="000000"/>
              </w:rPr>
              <w:t>Steps on path from South Towers to HHS</w:t>
            </w:r>
          </w:p>
          <w:p w14:paraId="144E10F4" w14:textId="77777777" w:rsidR="00EE585A" w:rsidRDefault="00EE585A" w:rsidP="000B4427">
            <w:pPr>
              <w:rPr>
                <w:rFonts w:asciiTheme="minorHAnsi" w:hAnsiTheme="minorHAnsi"/>
                <w:color w:val="000000"/>
              </w:rPr>
            </w:pPr>
            <w:r w:rsidRPr="00E528A9">
              <w:rPr>
                <w:rFonts w:asciiTheme="minorHAnsi" w:hAnsiTheme="minorHAnsi"/>
                <w:color w:val="000000"/>
              </w:rPr>
              <w:t>Paths from South Courts to Square 1</w:t>
            </w:r>
          </w:p>
          <w:p w14:paraId="11ED2F52" w14:textId="2FF398D8" w:rsidR="00EE585A" w:rsidRDefault="00EE585A" w:rsidP="000B4427">
            <w:pPr>
              <w:rPr>
                <w:rFonts w:asciiTheme="minorHAnsi" w:hAnsiTheme="minorHAnsi"/>
                <w:color w:val="000000"/>
              </w:rPr>
            </w:pPr>
            <w:r w:rsidRPr="00E528A9">
              <w:rPr>
                <w:rFonts w:asciiTheme="minorHAnsi" w:hAnsiTheme="minorHAnsi"/>
                <w:color w:val="000000"/>
              </w:rPr>
              <w:t>Entrance to Brain Science and adjacent sloping path</w:t>
            </w:r>
          </w:p>
          <w:p w14:paraId="59C12EC7" w14:textId="77777777" w:rsidR="001275E3" w:rsidRDefault="00416825" w:rsidP="001275E3">
            <w:pPr>
              <w:rPr>
                <w:rFonts w:asciiTheme="minorHAnsi" w:hAnsiTheme="minorHAnsi"/>
                <w:color w:val="000000"/>
              </w:rPr>
            </w:pPr>
            <w:r w:rsidRPr="00E528A9">
              <w:rPr>
                <w:rFonts w:asciiTheme="minorHAnsi" w:hAnsiTheme="minorHAnsi"/>
                <w:color w:val="000000"/>
              </w:rPr>
              <w:t>Bus stops Valley Rd. junction</w:t>
            </w:r>
          </w:p>
          <w:p w14:paraId="3E68ED9F" w14:textId="2C112920" w:rsidR="00416825" w:rsidRDefault="00416825" w:rsidP="001275E3">
            <w:pPr>
              <w:rPr>
                <w:rFonts w:asciiTheme="minorHAnsi" w:hAnsiTheme="minorHAnsi"/>
                <w:color w:val="000000"/>
              </w:rPr>
            </w:pPr>
          </w:p>
          <w:p w14:paraId="2F3B6E96" w14:textId="77777777" w:rsidR="00416825" w:rsidRDefault="00416825" w:rsidP="000B4427">
            <w:pPr>
              <w:rPr>
                <w:rFonts w:asciiTheme="minorHAnsi" w:hAnsiTheme="minorHAnsi"/>
                <w:color w:val="000000"/>
              </w:rPr>
            </w:pPr>
          </w:p>
          <w:p w14:paraId="533D05A0" w14:textId="77777777" w:rsidR="00EE585A" w:rsidRPr="00E528A9" w:rsidRDefault="00EE585A" w:rsidP="000B4427">
            <w:pPr>
              <w:rPr>
                <w:rFonts w:asciiTheme="minorHAnsi" w:hAnsiTheme="minorHAnsi"/>
                <w:color w:val="000000"/>
              </w:rPr>
            </w:pPr>
          </w:p>
        </w:tc>
      </w:tr>
    </w:tbl>
    <w:p w14:paraId="1175C9CB" w14:textId="77777777" w:rsidR="00435F69" w:rsidRDefault="00435F69" w:rsidP="00435F69">
      <w:pPr>
        <w:rPr>
          <w:rFonts w:asciiTheme="minorHAnsi" w:hAnsiTheme="minorHAnsi" w:cs="Arial"/>
        </w:rPr>
      </w:pPr>
    </w:p>
    <w:p w14:paraId="6ECB3022" w14:textId="77777777" w:rsidR="00EE585A" w:rsidRDefault="00EE585A" w:rsidP="00435F69">
      <w:pPr>
        <w:rPr>
          <w:rFonts w:asciiTheme="minorHAnsi" w:hAnsiTheme="minorHAnsi" w:cs="Arial"/>
        </w:rPr>
      </w:pPr>
    </w:p>
    <w:p w14:paraId="04027BD2" w14:textId="77777777" w:rsidR="00EE585A" w:rsidRDefault="00EE585A" w:rsidP="00435F69">
      <w:pPr>
        <w:rPr>
          <w:rFonts w:asciiTheme="minorHAnsi" w:hAnsiTheme="minorHAnsi" w:cs="Arial"/>
        </w:rPr>
      </w:pPr>
    </w:p>
    <w:p w14:paraId="6E54D751" w14:textId="0B9527F5" w:rsidR="00EE585A" w:rsidRDefault="00EE585A" w:rsidP="00435F69">
      <w:pPr>
        <w:rPr>
          <w:rFonts w:asciiTheme="minorHAnsi" w:hAnsiTheme="minorHAnsi" w:cs="Arial"/>
        </w:rPr>
      </w:pPr>
    </w:p>
    <w:p w14:paraId="742A9B05" w14:textId="218A17CA" w:rsidR="00F36E92" w:rsidRDefault="00F36E92" w:rsidP="00435F69">
      <w:pPr>
        <w:rPr>
          <w:rFonts w:asciiTheme="minorHAnsi" w:hAnsiTheme="minorHAnsi" w:cs="Arial"/>
        </w:rPr>
      </w:pPr>
    </w:p>
    <w:p w14:paraId="49BF555B" w14:textId="77777777" w:rsidR="00F36E92" w:rsidRDefault="00F36E92" w:rsidP="00435F69">
      <w:pPr>
        <w:rPr>
          <w:rFonts w:asciiTheme="minorHAnsi" w:hAnsiTheme="minorHAnsi" w:cs="Arial"/>
        </w:rPr>
      </w:pPr>
    </w:p>
    <w:p w14:paraId="47D528D3" w14:textId="77777777" w:rsidR="00EE585A" w:rsidRDefault="00EE585A" w:rsidP="00435F69">
      <w:pPr>
        <w:rPr>
          <w:rFonts w:asciiTheme="minorHAnsi" w:hAnsiTheme="minorHAnsi" w:cs="Arial"/>
        </w:rPr>
      </w:pPr>
    </w:p>
    <w:p w14:paraId="578BFDCB" w14:textId="77777777" w:rsidR="00EE585A" w:rsidRDefault="00EE585A" w:rsidP="00435F69">
      <w:pPr>
        <w:rPr>
          <w:rFonts w:asciiTheme="minorHAnsi" w:hAnsiTheme="minorHAnsi" w:cs="Arial"/>
        </w:rPr>
      </w:pPr>
    </w:p>
    <w:p w14:paraId="3094381A" w14:textId="77777777" w:rsidR="00EE585A" w:rsidRDefault="00EE585A" w:rsidP="00435F69">
      <w:pPr>
        <w:rPr>
          <w:rFonts w:asciiTheme="minorHAnsi" w:hAnsiTheme="minorHAnsi" w:cs="Arial"/>
        </w:rPr>
      </w:pPr>
    </w:p>
    <w:p w14:paraId="413911BD" w14:textId="77777777" w:rsidR="00EE585A" w:rsidRDefault="00EE585A" w:rsidP="00435F69">
      <w:pPr>
        <w:rPr>
          <w:rFonts w:asciiTheme="minorHAnsi" w:hAnsiTheme="minorHAnsi" w:cs="Arial"/>
        </w:rPr>
      </w:pPr>
    </w:p>
    <w:p w14:paraId="456A66C3" w14:textId="77777777" w:rsidR="00EE585A" w:rsidRDefault="00EE585A" w:rsidP="00435F69">
      <w:pPr>
        <w:rPr>
          <w:rFonts w:asciiTheme="minorHAnsi" w:hAnsiTheme="minorHAnsi" w:cs="Arial"/>
        </w:rPr>
      </w:pPr>
    </w:p>
    <w:p w14:paraId="1DF51E49" w14:textId="77777777" w:rsidR="00EE585A" w:rsidRDefault="00EE585A" w:rsidP="00435F69">
      <w:pPr>
        <w:rPr>
          <w:rFonts w:asciiTheme="minorHAnsi" w:hAnsiTheme="minorHAnsi" w:cs="Arial"/>
        </w:rPr>
      </w:pPr>
    </w:p>
    <w:p w14:paraId="5F978905" w14:textId="77777777" w:rsidR="00EE585A" w:rsidRDefault="00EE585A" w:rsidP="00435F69">
      <w:pPr>
        <w:rPr>
          <w:rFonts w:asciiTheme="minorHAnsi" w:hAnsiTheme="minorHAnsi" w:cs="Arial"/>
        </w:rPr>
      </w:pPr>
    </w:p>
    <w:p w14:paraId="53706EFD" w14:textId="77777777" w:rsidR="00EE585A" w:rsidRDefault="00EE585A" w:rsidP="00435F69">
      <w:pPr>
        <w:rPr>
          <w:rFonts w:asciiTheme="minorHAnsi" w:hAnsiTheme="minorHAnsi" w:cs="Arial"/>
        </w:rPr>
      </w:pPr>
    </w:p>
    <w:p w14:paraId="1B5EC883" w14:textId="77777777" w:rsidR="00EE585A" w:rsidRDefault="00EE585A" w:rsidP="00435F69">
      <w:pPr>
        <w:rPr>
          <w:rFonts w:asciiTheme="minorHAnsi" w:hAnsiTheme="minorHAnsi" w:cs="Arial"/>
        </w:rPr>
      </w:pPr>
    </w:p>
    <w:p w14:paraId="1E3F12F2" w14:textId="77777777" w:rsidR="00EE585A" w:rsidRDefault="00EE585A" w:rsidP="00435F69">
      <w:pPr>
        <w:rPr>
          <w:rFonts w:asciiTheme="minorHAnsi" w:hAnsiTheme="minorHAnsi" w:cs="Arial"/>
        </w:rPr>
      </w:pPr>
    </w:p>
    <w:p w14:paraId="74C6A115" w14:textId="77777777" w:rsidR="00EE585A" w:rsidRDefault="00EE585A" w:rsidP="00435F69">
      <w:pPr>
        <w:rPr>
          <w:rFonts w:asciiTheme="minorHAnsi" w:hAnsiTheme="minorHAnsi" w:cs="Arial"/>
        </w:rPr>
      </w:pPr>
    </w:p>
    <w:p w14:paraId="031E944D" w14:textId="77777777" w:rsidR="00EE585A" w:rsidRDefault="00EE585A" w:rsidP="00435F69">
      <w:pPr>
        <w:rPr>
          <w:rFonts w:asciiTheme="minorHAnsi" w:hAnsiTheme="minorHAnsi" w:cs="Arial"/>
        </w:rPr>
      </w:pPr>
    </w:p>
    <w:p w14:paraId="472BF037" w14:textId="77777777" w:rsidR="00812CAD" w:rsidRDefault="00812CAD" w:rsidP="00435F69">
      <w:pPr>
        <w:rPr>
          <w:rFonts w:asciiTheme="minorHAnsi" w:hAnsiTheme="minorHAnsi" w:cs="Arial"/>
        </w:rPr>
      </w:pPr>
    </w:p>
    <w:p w14:paraId="7BAB4831" w14:textId="77777777" w:rsidR="00812CAD" w:rsidRDefault="00812CAD" w:rsidP="00435F69">
      <w:pPr>
        <w:rPr>
          <w:rFonts w:asciiTheme="minorHAnsi" w:hAnsiTheme="minorHAnsi" w:cs="Arial"/>
        </w:rPr>
      </w:pPr>
    </w:p>
    <w:p w14:paraId="74FD8B50" w14:textId="77777777" w:rsidR="00812CAD" w:rsidRDefault="00812CAD" w:rsidP="00435F69">
      <w:pPr>
        <w:rPr>
          <w:rFonts w:asciiTheme="minorHAnsi" w:hAnsiTheme="minorHAnsi" w:cs="Arial"/>
        </w:rPr>
      </w:pPr>
    </w:p>
    <w:p w14:paraId="3DD684A8" w14:textId="77777777" w:rsidR="00EE585A" w:rsidRDefault="00EE585A" w:rsidP="00435F69">
      <w:pPr>
        <w:rPr>
          <w:rFonts w:asciiTheme="minorHAnsi" w:hAnsiTheme="minorHAnsi" w:cs="Arial"/>
        </w:rPr>
      </w:pPr>
    </w:p>
    <w:p w14:paraId="69ABFFF7" w14:textId="77777777" w:rsidR="00EE585A" w:rsidRDefault="00EE585A" w:rsidP="00435F69">
      <w:pPr>
        <w:rPr>
          <w:rFonts w:asciiTheme="minorHAnsi" w:hAnsiTheme="minorHAnsi" w:cs="Arial"/>
        </w:rPr>
      </w:pPr>
    </w:p>
    <w:p w14:paraId="068785E5" w14:textId="77777777" w:rsidR="00EE585A" w:rsidRDefault="00EE585A" w:rsidP="00435F69">
      <w:pPr>
        <w:rPr>
          <w:rFonts w:asciiTheme="minorHAnsi" w:hAnsiTheme="minorHAnsi" w:cs="Arial"/>
        </w:rPr>
      </w:pPr>
    </w:p>
    <w:p w14:paraId="18284988" w14:textId="77777777" w:rsidR="00EE585A" w:rsidRDefault="00EE585A" w:rsidP="00435F69">
      <w:pPr>
        <w:rPr>
          <w:rFonts w:asciiTheme="minorHAnsi" w:hAnsiTheme="minorHAnsi" w:cs="Arial"/>
        </w:rPr>
      </w:pPr>
    </w:p>
    <w:p w14:paraId="5C99A7BE" w14:textId="77777777" w:rsidR="00EE585A" w:rsidRDefault="00EE585A" w:rsidP="00435F69">
      <w:pPr>
        <w:rPr>
          <w:rFonts w:asciiTheme="minorHAnsi" w:hAnsiTheme="minorHAnsi" w:cs="Arial"/>
        </w:rPr>
      </w:pPr>
    </w:p>
    <w:p w14:paraId="0DC50CDA" w14:textId="77777777" w:rsidR="00EE585A" w:rsidRDefault="00EE585A" w:rsidP="00435F69">
      <w:pPr>
        <w:rPr>
          <w:rFonts w:asciiTheme="minorHAnsi" w:hAnsiTheme="minorHAnsi" w:cs="Arial"/>
        </w:rPr>
      </w:pPr>
    </w:p>
    <w:p w14:paraId="5B8ABF17" w14:textId="77777777" w:rsidR="00EE585A" w:rsidRDefault="00EE585A" w:rsidP="00435F69">
      <w:pPr>
        <w:rPr>
          <w:rFonts w:asciiTheme="minorHAnsi" w:hAnsiTheme="minorHAnsi" w:cs="Arial"/>
        </w:rPr>
      </w:pPr>
    </w:p>
    <w:p w14:paraId="74D1C286" w14:textId="77777777" w:rsidR="00EE585A" w:rsidRDefault="00EE585A" w:rsidP="00435F69">
      <w:pPr>
        <w:rPr>
          <w:rFonts w:asciiTheme="minorHAnsi" w:hAnsiTheme="minorHAnsi" w:cs="Arial"/>
        </w:rPr>
      </w:pPr>
    </w:p>
    <w:p w14:paraId="2E208179" w14:textId="77777777" w:rsidR="00EE585A" w:rsidRDefault="00EE585A" w:rsidP="00435F69">
      <w:pPr>
        <w:rPr>
          <w:rFonts w:asciiTheme="minorHAnsi" w:hAnsiTheme="minorHAnsi" w:cs="Arial"/>
        </w:rPr>
      </w:pPr>
    </w:p>
    <w:p w14:paraId="3013BCED" w14:textId="77777777" w:rsidR="00EE585A" w:rsidRDefault="00EE585A" w:rsidP="00435F69">
      <w:pPr>
        <w:rPr>
          <w:rFonts w:asciiTheme="minorHAnsi" w:hAnsiTheme="minorHAnsi" w:cs="Arial"/>
        </w:rPr>
      </w:pPr>
    </w:p>
    <w:p w14:paraId="00438BE5" w14:textId="77777777" w:rsidR="00EE585A" w:rsidRDefault="00EE585A" w:rsidP="00435F69">
      <w:pPr>
        <w:rPr>
          <w:rFonts w:asciiTheme="minorHAnsi" w:hAnsiTheme="minorHAnsi" w:cs="Arial"/>
        </w:rPr>
      </w:pPr>
    </w:p>
    <w:p w14:paraId="3A5A81B8" w14:textId="77777777" w:rsidR="008B70B5" w:rsidRDefault="008B70B5" w:rsidP="00435F69">
      <w:pPr>
        <w:rPr>
          <w:rFonts w:asciiTheme="minorHAnsi" w:hAnsiTheme="minorHAnsi" w:cs="Arial"/>
          <w:sz w:val="28"/>
        </w:rPr>
      </w:pPr>
    </w:p>
    <w:p w14:paraId="3D2F4C28" w14:textId="77777777" w:rsidR="008B70B5" w:rsidRDefault="008B70B5" w:rsidP="00435F69">
      <w:pPr>
        <w:rPr>
          <w:rFonts w:asciiTheme="minorHAnsi" w:hAnsiTheme="minorHAnsi" w:cs="Arial"/>
          <w:sz w:val="28"/>
        </w:rPr>
      </w:pPr>
    </w:p>
    <w:p w14:paraId="5A897A5D" w14:textId="77777777" w:rsidR="00713561" w:rsidRPr="00EE585A" w:rsidRDefault="00713561" w:rsidP="00435F69">
      <w:pPr>
        <w:rPr>
          <w:rFonts w:asciiTheme="minorHAnsi" w:hAnsiTheme="minorHAnsi" w:cs="Arial"/>
          <w:sz w:val="28"/>
        </w:rPr>
      </w:pPr>
    </w:p>
    <w:tbl>
      <w:tblPr>
        <w:tblStyle w:val="TableGrid"/>
        <w:tblW w:w="0" w:type="auto"/>
        <w:tblInd w:w="108" w:type="dxa"/>
        <w:tblLook w:val="04A0" w:firstRow="1" w:lastRow="0" w:firstColumn="1" w:lastColumn="0" w:noHBand="0" w:noVBand="1"/>
      </w:tblPr>
      <w:tblGrid>
        <w:gridCol w:w="1552"/>
        <w:gridCol w:w="7400"/>
      </w:tblGrid>
      <w:tr w:rsidR="00EE585A" w14:paraId="63ECC9AD" w14:textId="77777777" w:rsidTr="00FA1183">
        <w:tc>
          <w:tcPr>
            <w:tcW w:w="1560" w:type="dxa"/>
            <w:shd w:val="clear" w:color="auto" w:fill="FFFF00"/>
          </w:tcPr>
          <w:p w14:paraId="672827D6" w14:textId="77777777" w:rsidR="00EE585A" w:rsidRDefault="00EE585A" w:rsidP="000B4427">
            <w:pPr>
              <w:rPr>
                <w:rFonts w:asciiTheme="minorHAnsi" w:hAnsiTheme="minorHAnsi" w:cs="Arial"/>
              </w:rPr>
            </w:pPr>
            <w:r w:rsidRPr="00E528A9">
              <w:rPr>
                <w:rFonts w:asciiTheme="minorHAnsi" w:hAnsiTheme="minorHAnsi"/>
                <w:b/>
                <w:bCs/>
              </w:rPr>
              <w:t>Team 2</w:t>
            </w:r>
          </w:p>
        </w:tc>
        <w:tc>
          <w:tcPr>
            <w:tcW w:w="7618" w:type="dxa"/>
            <w:shd w:val="clear" w:color="auto" w:fill="FFFF00"/>
          </w:tcPr>
          <w:p w14:paraId="0A8D25B8" w14:textId="77777777" w:rsidR="00EE585A" w:rsidRDefault="00EE585A" w:rsidP="000B4427">
            <w:pPr>
              <w:rPr>
                <w:rFonts w:asciiTheme="minorHAnsi" w:hAnsiTheme="minorHAnsi" w:cs="Arial"/>
              </w:rPr>
            </w:pPr>
            <w:r w:rsidRPr="00E528A9">
              <w:rPr>
                <w:rFonts w:asciiTheme="minorHAnsi" w:hAnsiTheme="minorHAnsi"/>
                <w:b/>
                <w:bCs/>
              </w:rPr>
              <w:t>2</w:t>
            </w:r>
            <w:r>
              <w:rPr>
                <w:rFonts w:asciiTheme="minorHAnsi" w:hAnsiTheme="minorHAnsi"/>
                <w:b/>
                <w:bCs/>
              </w:rPr>
              <w:t>C</w:t>
            </w:r>
            <w:r w:rsidR="008D126A">
              <w:rPr>
                <w:rFonts w:asciiTheme="minorHAnsi" w:hAnsiTheme="minorHAnsi"/>
                <w:b/>
                <w:bCs/>
              </w:rPr>
              <w:t xml:space="preserve"> Snow Or Ice No Thicker Than </w:t>
            </w:r>
            <w:r w:rsidR="00BD69BE">
              <w:rPr>
                <w:rFonts w:asciiTheme="minorHAnsi" w:hAnsiTheme="minorHAnsi"/>
                <w:b/>
                <w:bCs/>
              </w:rPr>
              <w:t>50mm (2 Inches)</w:t>
            </w:r>
          </w:p>
        </w:tc>
      </w:tr>
      <w:tr w:rsidR="00EE585A" w14:paraId="51A3A1E1" w14:textId="77777777" w:rsidTr="000B4427">
        <w:tc>
          <w:tcPr>
            <w:tcW w:w="1560" w:type="dxa"/>
          </w:tcPr>
          <w:p w14:paraId="0E01D6C8" w14:textId="77777777" w:rsidR="00EE585A" w:rsidRPr="00E528A9" w:rsidRDefault="00EE585A" w:rsidP="000B4427">
            <w:pPr>
              <w:rPr>
                <w:rFonts w:asciiTheme="minorHAnsi" w:hAnsiTheme="minorHAnsi"/>
                <w:b/>
                <w:bCs/>
              </w:rPr>
            </w:pPr>
            <w:r w:rsidRPr="00E528A9">
              <w:rPr>
                <w:rFonts w:asciiTheme="minorHAnsi" w:hAnsiTheme="minorHAnsi"/>
                <w:b/>
                <w:bCs/>
              </w:rPr>
              <w:t>Name:</w:t>
            </w:r>
          </w:p>
        </w:tc>
        <w:tc>
          <w:tcPr>
            <w:tcW w:w="7618" w:type="dxa"/>
          </w:tcPr>
          <w:p w14:paraId="77995D77" w14:textId="363E642D" w:rsidR="00EE585A" w:rsidRPr="00F52E35" w:rsidRDefault="00EE054F" w:rsidP="000B4427">
            <w:pPr>
              <w:rPr>
                <w:rFonts w:asciiTheme="minorHAnsi" w:hAnsiTheme="minorHAnsi" w:cs="Arial"/>
                <w:color w:val="000000" w:themeColor="text1"/>
              </w:rPr>
            </w:pPr>
            <w:r>
              <w:rPr>
                <w:rFonts w:asciiTheme="minorHAnsi" w:hAnsiTheme="minorHAnsi"/>
                <w:b/>
                <w:bCs/>
                <w:color w:val="000000" w:themeColor="text1"/>
              </w:rPr>
              <w:t>Michael Green</w:t>
            </w:r>
          </w:p>
        </w:tc>
      </w:tr>
      <w:tr w:rsidR="00EE585A" w:rsidRPr="00E528A9" w14:paraId="03F29056" w14:textId="77777777" w:rsidTr="000B4427">
        <w:tc>
          <w:tcPr>
            <w:tcW w:w="1560" w:type="dxa"/>
          </w:tcPr>
          <w:p w14:paraId="0D861420" w14:textId="77777777" w:rsidR="00EE585A" w:rsidRDefault="00EE585A" w:rsidP="000B4427">
            <w:pPr>
              <w:rPr>
                <w:rFonts w:asciiTheme="minorHAnsi" w:hAnsiTheme="minorHAnsi"/>
                <w:b/>
                <w:bCs/>
              </w:rPr>
            </w:pPr>
            <w:r w:rsidRPr="00E528A9">
              <w:rPr>
                <w:rFonts w:asciiTheme="minorHAnsi" w:hAnsiTheme="minorHAnsi"/>
                <w:b/>
                <w:bCs/>
              </w:rPr>
              <w:t>Machinery:</w:t>
            </w:r>
          </w:p>
          <w:p w14:paraId="6BBECBDD" w14:textId="77777777" w:rsidR="00EE585A" w:rsidRPr="00E528A9" w:rsidRDefault="00EE585A" w:rsidP="000B4427">
            <w:pPr>
              <w:rPr>
                <w:rFonts w:asciiTheme="minorHAnsi" w:hAnsiTheme="minorHAnsi"/>
                <w:b/>
                <w:bCs/>
              </w:rPr>
            </w:pPr>
          </w:p>
        </w:tc>
        <w:tc>
          <w:tcPr>
            <w:tcW w:w="7618" w:type="dxa"/>
            <w:vAlign w:val="bottom"/>
          </w:tcPr>
          <w:p w14:paraId="119FDEFD" w14:textId="10CE3227" w:rsidR="00EE585A" w:rsidRPr="00F52E35" w:rsidRDefault="00EE585A" w:rsidP="000B4427">
            <w:pPr>
              <w:rPr>
                <w:rFonts w:asciiTheme="minorHAnsi" w:hAnsiTheme="minorHAnsi"/>
                <w:color w:val="000000" w:themeColor="text1"/>
              </w:rPr>
            </w:pPr>
            <w:r w:rsidRPr="00F52E35">
              <w:rPr>
                <w:rFonts w:asciiTheme="minorHAnsi" w:hAnsiTheme="minorHAnsi"/>
                <w:color w:val="000000" w:themeColor="text1"/>
              </w:rPr>
              <w:t xml:space="preserve">John Deere </w:t>
            </w:r>
            <w:r w:rsidR="006739A3">
              <w:rPr>
                <w:rFonts w:asciiTheme="minorHAnsi" w:hAnsiTheme="minorHAnsi"/>
                <w:color w:val="000000" w:themeColor="text1"/>
              </w:rPr>
              <w:t>Gator</w:t>
            </w:r>
          </w:p>
          <w:p w14:paraId="01A4E2B5" w14:textId="4894896F" w:rsidR="00EE585A" w:rsidRDefault="00EE585A" w:rsidP="000B4427">
            <w:pPr>
              <w:rPr>
                <w:rFonts w:asciiTheme="minorHAnsi" w:hAnsiTheme="minorHAnsi"/>
                <w:color w:val="000000" w:themeColor="text1"/>
              </w:rPr>
            </w:pPr>
            <w:r w:rsidRPr="00F52E35">
              <w:rPr>
                <w:rFonts w:asciiTheme="minorHAnsi" w:hAnsiTheme="minorHAnsi"/>
                <w:color w:val="000000" w:themeColor="text1"/>
              </w:rPr>
              <w:t>Snow Pl</w:t>
            </w:r>
            <w:r w:rsidR="00A91DDD" w:rsidRPr="00F52E35">
              <w:rPr>
                <w:rFonts w:asciiTheme="minorHAnsi" w:hAnsiTheme="minorHAnsi"/>
                <w:color w:val="000000" w:themeColor="text1"/>
              </w:rPr>
              <w:t>o</w:t>
            </w:r>
            <w:r w:rsidR="006739A3">
              <w:rPr>
                <w:rFonts w:asciiTheme="minorHAnsi" w:hAnsiTheme="minorHAnsi"/>
                <w:color w:val="000000" w:themeColor="text1"/>
              </w:rPr>
              <w:t>ugh</w:t>
            </w:r>
          </w:p>
          <w:p w14:paraId="2D99E4FD" w14:textId="77777777" w:rsidR="000B0C24" w:rsidRPr="000B0C24" w:rsidRDefault="000B0C24" w:rsidP="000B4427">
            <w:pPr>
              <w:rPr>
                <w:rFonts w:asciiTheme="minorHAnsi" w:hAnsiTheme="minorHAnsi"/>
              </w:rPr>
            </w:pPr>
            <w:r>
              <w:rPr>
                <w:rFonts w:asciiTheme="minorHAnsi" w:hAnsiTheme="minorHAnsi"/>
              </w:rPr>
              <w:t>Bucket and Trowel</w:t>
            </w:r>
          </w:p>
        </w:tc>
      </w:tr>
      <w:tr w:rsidR="00EE585A" w:rsidRPr="00E528A9" w14:paraId="7692E14C" w14:textId="77777777" w:rsidTr="000B4427">
        <w:tc>
          <w:tcPr>
            <w:tcW w:w="1560" w:type="dxa"/>
          </w:tcPr>
          <w:p w14:paraId="0B97EABB" w14:textId="77777777" w:rsidR="00EE585A" w:rsidRDefault="00EE585A" w:rsidP="000B4427">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5E14BB98" w14:textId="77777777" w:rsidR="00EE585A" w:rsidRPr="00E528A9" w:rsidRDefault="00EE585A" w:rsidP="000B4427">
            <w:pPr>
              <w:rPr>
                <w:rFonts w:asciiTheme="minorHAnsi" w:hAnsiTheme="minorHAnsi"/>
                <w:b/>
                <w:bCs/>
              </w:rPr>
            </w:pPr>
            <w:r w:rsidRPr="00E528A9">
              <w:rPr>
                <w:rFonts w:asciiTheme="minorHAnsi" w:hAnsiTheme="minorHAnsi"/>
                <w:color w:val="000000"/>
                <w:sz w:val="16"/>
                <w:szCs w:val="16"/>
              </w:rPr>
              <w:t>(In priority order)</w:t>
            </w:r>
          </w:p>
        </w:tc>
        <w:tc>
          <w:tcPr>
            <w:tcW w:w="7618" w:type="dxa"/>
            <w:vAlign w:val="bottom"/>
          </w:tcPr>
          <w:p w14:paraId="5C6DAC7E" w14:textId="2BD57164" w:rsidR="00EE585A" w:rsidRDefault="00EE585A" w:rsidP="000B4427">
            <w:pPr>
              <w:rPr>
                <w:rFonts w:asciiTheme="minorHAnsi" w:hAnsiTheme="minorHAnsi"/>
                <w:color w:val="000000" w:themeColor="text1"/>
              </w:rPr>
            </w:pPr>
            <w:r w:rsidRPr="00F52E35">
              <w:rPr>
                <w:rFonts w:asciiTheme="minorHAnsi" w:hAnsiTheme="minorHAnsi"/>
                <w:color w:val="000000" w:themeColor="text1"/>
              </w:rPr>
              <w:t>Valley Road Paths</w:t>
            </w:r>
          </w:p>
          <w:p w14:paraId="314F016F" w14:textId="4A5ED0E2" w:rsidR="006739A3" w:rsidRDefault="006739A3" w:rsidP="000B4427">
            <w:pPr>
              <w:rPr>
                <w:rFonts w:asciiTheme="minorHAnsi" w:hAnsiTheme="minorHAnsi"/>
                <w:color w:val="000000" w:themeColor="text1"/>
              </w:rPr>
            </w:pPr>
            <w:r>
              <w:rPr>
                <w:rFonts w:asciiTheme="minorHAnsi" w:hAnsiTheme="minorHAnsi"/>
                <w:color w:val="000000" w:themeColor="text1"/>
              </w:rPr>
              <w:t>Valley bus stops &amp; cycle shelter</w:t>
            </w:r>
          </w:p>
          <w:p w14:paraId="011C0ED7" w14:textId="2CB0A2EF" w:rsidR="008C55CB" w:rsidRDefault="008C55CB" w:rsidP="000B4427">
            <w:pPr>
              <w:rPr>
                <w:rFonts w:asciiTheme="minorHAnsi" w:hAnsiTheme="minorHAnsi"/>
                <w:color w:val="000000" w:themeColor="text1"/>
              </w:rPr>
            </w:pPr>
            <w:r w:rsidRPr="00F52E35">
              <w:rPr>
                <w:rFonts w:asciiTheme="minorHAnsi" w:hAnsiTheme="minorHAnsi"/>
                <w:color w:val="000000" w:themeColor="text1"/>
              </w:rPr>
              <w:t>Concrete access path from Boundary</w:t>
            </w:r>
            <w:r>
              <w:rPr>
                <w:rFonts w:asciiTheme="minorHAnsi" w:hAnsiTheme="minorHAnsi"/>
                <w:color w:val="000000" w:themeColor="text1"/>
              </w:rPr>
              <w:t xml:space="preserve"> R</w:t>
            </w:r>
            <w:r w:rsidRPr="00F52E35">
              <w:rPr>
                <w:rFonts w:asciiTheme="minorHAnsi" w:hAnsiTheme="minorHAnsi"/>
                <w:color w:val="000000" w:themeColor="text1"/>
              </w:rPr>
              <w:t>oad to Causeway</w:t>
            </w:r>
          </w:p>
          <w:p w14:paraId="49DBA4B0" w14:textId="77777777" w:rsidR="008C55CB" w:rsidRPr="00F52E35" w:rsidRDefault="008C55CB" w:rsidP="008C55CB">
            <w:pPr>
              <w:rPr>
                <w:rFonts w:asciiTheme="minorHAnsi" w:hAnsiTheme="minorHAnsi"/>
                <w:color w:val="000000" w:themeColor="text1"/>
              </w:rPr>
            </w:pPr>
            <w:r w:rsidRPr="00F52E35">
              <w:rPr>
                <w:rFonts w:asciiTheme="minorHAnsi" w:hAnsiTheme="minorHAnsi"/>
                <w:color w:val="000000" w:themeColor="text1"/>
              </w:rPr>
              <w:t>New tarmac path from Cycle path, past SSRC to Square 2 bridge</w:t>
            </w:r>
          </w:p>
          <w:p w14:paraId="767F4014" w14:textId="77777777" w:rsidR="00EE585A" w:rsidRPr="00F52E35" w:rsidRDefault="00EE585A" w:rsidP="000B4427">
            <w:pPr>
              <w:rPr>
                <w:rFonts w:asciiTheme="minorHAnsi" w:hAnsiTheme="minorHAnsi"/>
                <w:color w:val="000000" w:themeColor="text1"/>
              </w:rPr>
            </w:pPr>
            <w:r w:rsidRPr="00F52E35">
              <w:rPr>
                <w:rFonts w:asciiTheme="minorHAnsi" w:hAnsiTheme="minorHAnsi"/>
                <w:color w:val="000000" w:themeColor="text1"/>
              </w:rPr>
              <w:t>Day Nursery car park paths</w:t>
            </w:r>
          </w:p>
          <w:p w14:paraId="0ACA2519" w14:textId="23CB0015" w:rsidR="00EE585A" w:rsidRDefault="00EE585A" w:rsidP="000B4427">
            <w:pPr>
              <w:rPr>
                <w:rFonts w:asciiTheme="minorHAnsi" w:hAnsiTheme="minorHAnsi"/>
                <w:color w:val="000000" w:themeColor="text1"/>
              </w:rPr>
            </w:pPr>
            <w:r w:rsidRPr="00F52E35">
              <w:rPr>
                <w:rFonts w:asciiTheme="minorHAnsi" w:hAnsiTheme="minorHAnsi"/>
                <w:color w:val="000000" w:themeColor="text1"/>
              </w:rPr>
              <w:t xml:space="preserve">Path from </w:t>
            </w:r>
            <w:r w:rsidR="006739A3">
              <w:rPr>
                <w:rFonts w:asciiTheme="minorHAnsi" w:hAnsiTheme="minorHAnsi"/>
                <w:color w:val="000000" w:themeColor="text1"/>
              </w:rPr>
              <w:t>NTCP to</w:t>
            </w:r>
            <w:r w:rsidRPr="00F52E35">
              <w:rPr>
                <w:rFonts w:asciiTheme="minorHAnsi" w:hAnsiTheme="minorHAnsi"/>
                <w:color w:val="000000" w:themeColor="text1"/>
              </w:rPr>
              <w:t xml:space="preserve"> North</w:t>
            </w:r>
            <w:r w:rsidR="006739A3">
              <w:rPr>
                <w:rFonts w:asciiTheme="minorHAnsi" w:hAnsiTheme="minorHAnsi"/>
                <w:color w:val="000000" w:themeColor="text1"/>
              </w:rPr>
              <w:t xml:space="preserve"> H</w:t>
            </w:r>
            <w:r w:rsidRPr="00F52E35">
              <w:rPr>
                <w:rFonts w:asciiTheme="minorHAnsi" w:hAnsiTheme="minorHAnsi"/>
                <w:color w:val="000000" w:themeColor="text1"/>
              </w:rPr>
              <w:t>ousing</w:t>
            </w:r>
          </w:p>
          <w:p w14:paraId="443AA92B" w14:textId="49CBC265" w:rsidR="006739A3" w:rsidRPr="00F52E35" w:rsidRDefault="006739A3" w:rsidP="000B4427">
            <w:pPr>
              <w:rPr>
                <w:rFonts w:asciiTheme="minorHAnsi" w:hAnsiTheme="minorHAnsi"/>
                <w:color w:val="000000" w:themeColor="text1"/>
              </w:rPr>
            </w:pPr>
            <w:r>
              <w:rPr>
                <w:rFonts w:asciiTheme="minorHAnsi" w:hAnsiTheme="minorHAnsi"/>
                <w:color w:val="000000" w:themeColor="text1"/>
              </w:rPr>
              <w:t>North Housing roads and paths</w:t>
            </w:r>
          </w:p>
          <w:p w14:paraId="07FDDDDE" w14:textId="77777777" w:rsidR="00627953" w:rsidRPr="00F52E35" w:rsidRDefault="00627953" w:rsidP="000B4427">
            <w:pPr>
              <w:rPr>
                <w:rFonts w:asciiTheme="minorHAnsi" w:hAnsiTheme="minorHAnsi"/>
                <w:color w:val="000000" w:themeColor="text1"/>
              </w:rPr>
            </w:pPr>
            <w:r w:rsidRPr="00F52E35">
              <w:rPr>
                <w:rFonts w:asciiTheme="minorHAnsi" w:hAnsiTheme="minorHAnsi"/>
                <w:color w:val="000000" w:themeColor="text1"/>
              </w:rPr>
              <w:t>West Lodge Path and Gate House</w:t>
            </w:r>
          </w:p>
          <w:p w14:paraId="31354073" w14:textId="77777777" w:rsidR="00EE585A" w:rsidRPr="00F52E35" w:rsidRDefault="001E5974" w:rsidP="000B4427">
            <w:pPr>
              <w:rPr>
                <w:rFonts w:asciiTheme="minorHAnsi" w:hAnsiTheme="minorHAnsi"/>
                <w:color w:val="000000" w:themeColor="text1"/>
              </w:rPr>
            </w:pPr>
            <w:r>
              <w:rPr>
                <w:rFonts w:asciiTheme="minorHAnsi" w:hAnsiTheme="minorHAnsi"/>
                <w:color w:val="000000" w:themeColor="text1"/>
              </w:rPr>
              <w:t>North Teaching Centre/</w:t>
            </w:r>
            <w:r w:rsidR="00EE585A" w:rsidRPr="00F52E35">
              <w:rPr>
                <w:rFonts w:asciiTheme="minorHAnsi" w:hAnsiTheme="minorHAnsi"/>
                <w:color w:val="000000" w:themeColor="text1"/>
              </w:rPr>
              <w:t>Wolfson Court paths</w:t>
            </w:r>
            <w:r w:rsidR="00E72B76" w:rsidRPr="00F52E35">
              <w:rPr>
                <w:rFonts w:asciiTheme="minorHAnsi" w:hAnsiTheme="minorHAnsi"/>
                <w:color w:val="000000" w:themeColor="text1"/>
              </w:rPr>
              <w:t xml:space="preserve"> *bucket and chuck it.</w:t>
            </w:r>
          </w:p>
          <w:p w14:paraId="62F65B75" w14:textId="77777777" w:rsidR="00EE585A" w:rsidRPr="00F52E35" w:rsidRDefault="00EE585A" w:rsidP="000B4427">
            <w:pPr>
              <w:rPr>
                <w:rFonts w:asciiTheme="minorHAnsi" w:hAnsiTheme="minorHAnsi"/>
                <w:color w:val="000000" w:themeColor="text1"/>
              </w:rPr>
            </w:pPr>
            <w:r w:rsidRPr="00F52E35">
              <w:rPr>
                <w:rFonts w:asciiTheme="minorHAnsi" w:hAnsiTheme="minorHAnsi"/>
                <w:color w:val="000000" w:themeColor="text1"/>
              </w:rPr>
              <w:t>Path from North Housing down to The Teaching Centre</w:t>
            </w:r>
          </w:p>
          <w:p w14:paraId="201F95FC" w14:textId="77777777" w:rsidR="00EE585A" w:rsidRPr="00F52E35" w:rsidRDefault="00EE585A" w:rsidP="000B4427">
            <w:pPr>
              <w:rPr>
                <w:rFonts w:asciiTheme="minorHAnsi" w:hAnsiTheme="minorHAnsi"/>
                <w:color w:val="000000" w:themeColor="text1"/>
              </w:rPr>
            </w:pPr>
            <w:r w:rsidRPr="00F52E35">
              <w:rPr>
                <w:rFonts w:asciiTheme="minorHAnsi" w:hAnsiTheme="minorHAnsi"/>
                <w:color w:val="000000" w:themeColor="text1"/>
              </w:rPr>
              <w:t>The Teaching Centre paths</w:t>
            </w:r>
          </w:p>
          <w:p w14:paraId="76C9AF66" w14:textId="77777777" w:rsidR="00EE585A" w:rsidRPr="00F52E35" w:rsidRDefault="00EE585A" w:rsidP="000B4427">
            <w:pPr>
              <w:rPr>
                <w:rFonts w:asciiTheme="minorHAnsi" w:hAnsiTheme="minorHAnsi"/>
                <w:color w:val="000000" w:themeColor="text1"/>
              </w:rPr>
            </w:pPr>
            <w:r w:rsidRPr="00F52E35">
              <w:rPr>
                <w:rFonts w:asciiTheme="minorHAnsi" w:hAnsiTheme="minorHAnsi"/>
                <w:color w:val="000000" w:themeColor="text1"/>
              </w:rPr>
              <w:t>Path from The Teaching Centre to North Towers</w:t>
            </w:r>
          </w:p>
          <w:p w14:paraId="325AC781" w14:textId="77777777" w:rsidR="00EE585A" w:rsidRPr="00F52E35" w:rsidRDefault="00EE585A" w:rsidP="000B4427">
            <w:pPr>
              <w:rPr>
                <w:rFonts w:asciiTheme="minorHAnsi" w:hAnsiTheme="minorHAnsi"/>
                <w:color w:val="000000" w:themeColor="text1"/>
              </w:rPr>
            </w:pPr>
            <w:r w:rsidRPr="00F52E35">
              <w:rPr>
                <w:rFonts w:asciiTheme="minorHAnsi" w:hAnsiTheme="minorHAnsi"/>
                <w:color w:val="000000" w:themeColor="text1"/>
              </w:rPr>
              <w:t>Health Centre (including route for the disabled going around TTC shrub bed)</w:t>
            </w:r>
          </w:p>
          <w:p w14:paraId="5FA4659F" w14:textId="77777777" w:rsidR="00EE585A" w:rsidRPr="00F52E35" w:rsidRDefault="00EE585A" w:rsidP="000B4427">
            <w:pPr>
              <w:rPr>
                <w:rFonts w:asciiTheme="minorHAnsi" w:hAnsiTheme="minorHAnsi"/>
                <w:color w:val="000000" w:themeColor="text1"/>
              </w:rPr>
            </w:pPr>
            <w:r w:rsidRPr="00F52E35">
              <w:rPr>
                <w:rFonts w:asciiTheme="minorHAnsi" w:hAnsiTheme="minorHAnsi"/>
                <w:color w:val="000000" w:themeColor="text1"/>
              </w:rPr>
              <w:t>Cycle path from Boundary Rd. up to end of North Towers Causeway</w:t>
            </w:r>
          </w:p>
          <w:p w14:paraId="3B672481" w14:textId="6A271C6C" w:rsidR="00627953" w:rsidRDefault="00627953" w:rsidP="000B4427">
            <w:pPr>
              <w:rPr>
                <w:rFonts w:asciiTheme="minorHAnsi" w:hAnsiTheme="minorHAnsi"/>
                <w:color w:val="000000" w:themeColor="text1"/>
              </w:rPr>
            </w:pPr>
          </w:p>
          <w:p w14:paraId="7EF045C5" w14:textId="77777777" w:rsidR="00F8134D" w:rsidRDefault="00F8134D" w:rsidP="00F8134D">
            <w:pPr>
              <w:rPr>
                <w:rFonts w:asciiTheme="minorHAnsi" w:hAnsiTheme="minorHAnsi"/>
                <w:color w:val="000000"/>
              </w:rPr>
            </w:pPr>
          </w:p>
          <w:p w14:paraId="62B19FC2" w14:textId="77777777" w:rsidR="00F8134D" w:rsidRPr="00F52E35" w:rsidRDefault="00F8134D" w:rsidP="000B4427">
            <w:pPr>
              <w:rPr>
                <w:rFonts w:asciiTheme="minorHAnsi" w:hAnsiTheme="minorHAnsi"/>
                <w:color w:val="000000" w:themeColor="text1"/>
              </w:rPr>
            </w:pPr>
          </w:p>
          <w:p w14:paraId="534AC5CB" w14:textId="77777777" w:rsidR="00EE585A" w:rsidRPr="00F52E35" w:rsidRDefault="00EE585A" w:rsidP="000B4427">
            <w:pPr>
              <w:rPr>
                <w:rFonts w:asciiTheme="minorHAnsi" w:hAnsiTheme="minorHAnsi"/>
                <w:color w:val="000000" w:themeColor="text1"/>
              </w:rPr>
            </w:pPr>
          </w:p>
        </w:tc>
      </w:tr>
    </w:tbl>
    <w:p w14:paraId="7BDA17AB" w14:textId="77777777" w:rsidR="00A91DDD" w:rsidRDefault="00A91DDD" w:rsidP="00435F69">
      <w:pPr>
        <w:rPr>
          <w:rFonts w:asciiTheme="minorHAnsi" w:hAnsiTheme="minorHAnsi" w:cs="Arial"/>
        </w:rPr>
      </w:pPr>
    </w:p>
    <w:p w14:paraId="78CAED15" w14:textId="77777777" w:rsidR="00CD41D0" w:rsidRDefault="00CD41D0" w:rsidP="00435F69">
      <w:pPr>
        <w:rPr>
          <w:rFonts w:asciiTheme="minorHAnsi" w:hAnsiTheme="minorHAnsi" w:cs="Arial"/>
          <w:sz w:val="28"/>
        </w:rPr>
      </w:pPr>
    </w:p>
    <w:p w14:paraId="1BF64979" w14:textId="77777777" w:rsidR="008B70B5" w:rsidRDefault="008B70B5" w:rsidP="00435F69">
      <w:pPr>
        <w:rPr>
          <w:rFonts w:asciiTheme="minorHAnsi" w:hAnsiTheme="minorHAnsi" w:cs="Arial"/>
          <w:sz w:val="28"/>
        </w:rPr>
      </w:pPr>
    </w:p>
    <w:p w14:paraId="526D70C3" w14:textId="77777777" w:rsidR="00A9554A" w:rsidRDefault="00A9554A" w:rsidP="00435F69">
      <w:pPr>
        <w:rPr>
          <w:rFonts w:asciiTheme="minorHAnsi" w:hAnsiTheme="minorHAnsi" w:cs="Arial"/>
          <w:sz w:val="28"/>
        </w:rPr>
      </w:pPr>
    </w:p>
    <w:p w14:paraId="4B8BBF75" w14:textId="77777777" w:rsidR="00A9554A" w:rsidRDefault="00A9554A" w:rsidP="00435F69">
      <w:pPr>
        <w:rPr>
          <w:rFonts w:asciiTheme="minorHAnsi" w:hAnsiTheme="minorHAnsi" w:cs="Arial"/>
          <w:sz w:val="28"/>
        </w:rPr>
      </w:pPr>
    </w:p>
    <w:p w14:paraId="4B3CC472" w14:textId="77777777" w:rsidR="00A9554A" w:rsidRDefault="00A9554A" w:rsidP="00435F69">
      <w:pPr>
        <w:rPr>
          <w:rFonts w:asciiTheme="minorHAnsi" w:hAnsiTheme="minorHAnsi" w:cs="Arial"/>
          <w:sz w:val="28"/>
        </w:rPr>
      </w:pPr>
    </w:p>
    <w:p w14:paraId="75491431" w14:textId="77777777" w:rsidR="00A9554A" w:rsidRDefault="00A9554A" w:rsidP="00435F69">
      <w:pPr>
        <w:rPr>
          <w:rFonts w:asciiTheme="minorHAnsi" w:hAnsiTheme="minorHAnsi" w:cs="Arial"/>
          <w:sz w:val="28"/>
        </w:rPr>
      </w:pPr>
    </w:p>
    <w:p w14:paraId="0F988048" w14:textId="77777777" w:rsidR="00A9554A" w:rsidRDefault="00A9554A" w:rsidP="00435F69">
      <w:pPr>
        <w:rPr>
          <w:rFonts w:asciiTheme="minorHAnsi" w:hAnsiTheme="minorHAnsi" w:cs="Arial"/>
          <w:sz w:val="28"/>
        </w:rPr>
      </w:pPr>
    </w:p>
    <w:p w14:paraId="687E13F5" w14:textId="77777777" w:rsidR="00A9554A" w:rsidRDefault="00A9554A" w:rsidP="00435F69">
      <w:pPr>
        <w:rPr>
          <w:rFonts w:asciiTheme="minorHAnsi" w:hAnsiTheme="minorHAnsi" w:cs="Arial"/>
          <w:sz w:val="28"/>
        </w:rPr>
      </w:pPr>
    </w:p>
    <w:p w14:paraId="47D09AFC" w14:textId="77777777" w:rsidR="00A9554A" w:rsidRDefault="00A9554A" w:rsidP="00435F69">
      <w:pPr>
        <w:rPr>
          <w:rFonts w:asciiTheme="minorHAnsi" w:hAnsiTheme="minorHAnsi" w:cs="Arial"/>
          <w:sz w:val="28"/>
        </w:rPr>
      </w:pPr>
    </w:p>
    <w:p w14:paraId="28D68E7D" w14:textId="77777777" w:rsidR="00A9554A" w:rsidRDefault="00A9554A" w:rsidP="00435F69">
      <w:pPr>
        <w:rPr>
          <w:rFonts w:asciiTheme="minorHAnsi" w:hAnsiTheme="minorHAnsi" w:cs="Arial"/>
          <w:sz w:val="28"/>
        </w:rPr>
      </w:pPr>
    </w:p>
    <w:p w14:paraId="4A251C30" w14:textId="77777777" w:rsidR="00A9554A" w:rsidRDefault="00A9554A" w:rsidP="00435F69">
      <w:pPr>
        <w:rPr>
          <w:rFonts w:asciiTheme="minorHAnsi" w:hAnsiTheme="minorHAnsi" w:cs="Arial"/>
          <w:sz w:val="28"/>
        </w:rPr>
      </w:pPr>
    </w:p>
    <w:p w14:paraId="0CB741EB" w14:textId="77777777" w:rsidR="00A9554A" w:rsidRDefault="00A9554A" w:rsidP="00435F69">
      <w:pPr>
        <w:rPr>
          <w:rFonts w:asciiTheme="minorHAnsi" w:hAnsiTheme="minorHAnsi" w:cs="Arial"/>
          <w:sz w:val="28"/>
        </w:rPr>
      </w:pPr>
    </w:p>
    <w:p w14:paraId="6D689E19" w14:textId="77777777" w:rsidR="00A9554A" w:rsidRDefault="00A9554A" w:rsidP="00435F69">
      <w:pPr>
        <w:rPr>
          <w:rFonts w:asciiTheme="minorHAnsi" w:hAnsiTheme="minorHAnsi" w:cs="Arial"/>
          <w:sz w:val="28"/>
        </w:rPr>
      </w:pPr>
    </w:p>
    <w:p w14:paraId="61861B18" w14:textId="77777777" w:rsidR="00A9554A" w:rsidRDefault="00A9554A" w:rsidP="00435F69">
      <w:pPr>
        <w:rPr>
          <w:rFonts w:asciiTheme="minorHAnsi" w:hAnsiTheme="minorHAnsi" w:cs="Arial"/>
          <w:sz w:val="28"/>
        </w:rPr>
      </w:pPr>
    </w:p>
    <w:p w14:paraId="70CA44DA" w14:textId="77777777" w:rsidR="00A9554A" w:rsidRDefault="00A9554A" w:rsidP="00435F69">
      <w:pPr>
        <w:rPr>
          <w:rFonts w:asciiTheme="minorHAnsi" w:hAnsiTheme="minorHAnsi" w:cs="Arial"/>
          <w:sz w:val="28"/>
        </w:rPr>
      </w:pPr>
    </w:p>
    <w:p w14:paraId="1AC056EF" w14:textId="77777777" w:rsidR="00A9554A" w:rsidRDefault="00A9554A" w:rsidP="00435F69">
      <w:pPr>
        <w:rPr>
          <w:rFonts w:asciiTheme="minorHAnsi" w:hAnsiTheme="minorHAnsi" w:cs="Arial"/>
          <w:sz w:val="28"/>
        </w:rPr>
      </w:pPr>
    </w:p>
    <w:p w14:paraId="5FD3CC7D" w14:textId="77777777" w:rsidR="00BD69BE" w:rsidRDefault="00BD69BE" w:rsidP="00435F69">
      <w:pPr>
        <w:rPr>
          <w:rFonts w:asciiTheme="minorHAnsi" w:hAnsiTheme="minorHAnsi" w:cs="Arial"/>
          <w:sz w:val="28"/>
        </w:rPr>
      </w:pPr>
    </w:p>
    <w:p w14:paraId="5B58C40E" w14:textId="77777777" w:rsidR="00BD69BE" w:rsidRDefault="00BD69BE" w:rsidP="00435F69">
      <w:pPr>
        <w:rPr>
          <w:rFonts w:asciiTheme="minorHAnsi" w:hAnsiTheme="minorHAnsi" w:cs="Arial"/>
          <w:sz w:val="28"/>
        </w:rPr>
      </w:pPr>
    </w:p>
    <w:p w14:paraId="77663575" w14:textId="77777777" w:rsidR="00A9554A" w:rsidRDefault="00A9554A" w:rsidP="00435F69">
      <w:pPr>
        <w:rPr>
          <w:rFonts w:asciiTheme="minorHAnsi" w:hAnsiTheme="minorHAnsi" w:cs="Arial"/>
          <w:sz w:val="28"/>
        </w:rPr>
      </w:pPr>
    </w:p>
    <w:p w14:paraId="271DCAAF" w14:textId="77777777" w:rsidR="004518BD" w:rsidRDefault="004518BD" w:rsidP="00435F69">
      <w:pPr>
        <w:rPr>
          <w:rFonts w:asciiTheme="minorHAnsi" w:hAnsiTheme="minorHAnsi" w:cs="Arial"/>
          <w:sz w:val="28"/>
        </w:rPr>
      </w:pPr>
    </w:p>
    <w:p w14:paraId="3CF554BF" w14:textId="77777777" w:rsidR="008B70B5" w:rsidRDefault="008B70B5" w:rsidP="00435F69">
      <w:pPr>
        <w:rPr>
          <w:rFonts w:asciiTheme="minorHAnsi" w:hAnsiTheme="minorHAnsi" w:cs="Arial"/>
          <w:sz w:val="28"/>
        </w:rPr>
      </w:pPr>
    </w:p>
    <w:p w14:paraId="2AC0ED91" w14:textId="77777777" w:rsidR="00713561" w:rsidRPr="00E57E86" w:rsidRDefault="00713561" w:rsidP="00435F69">
      <w:pPr>
        <w:rPr>
          <w:rFonts w:asciiTheme="minorHAnsi" w:hAnsiTheme="minorHAnsi" w:cs="Arial"/>
          <w:sz w:val="28"/>
        </w:rPr>
      </w:pPr>
    </w:p>
    <w:tbl>
      <w:tblPr>
        <w:tblStyle w:val="TableGrid"/>
        <w:tblW w:w="0" w:type="auto"/>
        <w:tblInd w:w="108" w:type="dxa"/>
        <w:tblLook w:val="04A0" w:firstRow="1" w:lastRow="0" w:firstColumn="1" w:lastColumn="0" w:noHBand="0" w:noVBand="1"/>
      </w:tblPr>
      <w:tblGrid>
        <w:gridCol w:w="1552"/>
        <w:gridCol w:w="7400"/>
      </w:tblGrid>
      <w:tr w:rsidR="005E42D2" w14:paraId="2F48035B" w14:textId="77777777" w:rsidTr="00CD41D0">
        <w:tc>
          <w:tcPr>
            <w:tcW w:w="1560" w:type="dxa"/>
            <w:shd w:val="clear" w:color="auto" w:fill="EC34C5"/>
          </w:tcPr>
          <w:p w14:paraId="4666A6C5" w14:textId="77777777" w:rsidR="008B70B5" w:rsidRPr="00FA1183" w:rsidRDefault="00FA1183" w:rsidP="000B4427">
            <w:pPr>
              <w:rPr>
                <w:rFonts w:asciiTheme="minorHAnsi" w:hAnsiTheme="minorHAnsi" w:cs="Arial"/>
                <w:b/>
              </w:rPr>
            </w:pPr>
            <w:r w:rsidRPr="00FA1183">
              <w:rPr>
                <w:rFonts w:asciiTheme="minorHAnsi" w:hAnsiTheme="minorHAnsi" w:cs="Arial"/>
                <w:b/>
              </w:rPr>
              <w:t>Team 2</w:t>
            </w:r>
          </w:p>
        </w:tc>
        <w:tc>
          <w:tcPr>
            <w:tcW w:w="7618" w:type="dxa"/>
            <w:shd w:val="clear" w:color="auto" w:fill="EC34C5"/>
          </w:tcPr>
          <w:p w14:paraId="6B18BE43" w14:textId="77777777" w:rsidR="00A91DDD" w:rsidRDefault="00A91DDD" w:rsidP="000B4427">
            <w:pPr>
              <w:rPr>
                <w:rFonts w:asciiTheme="minorHAnsi" w:hAnsiTheme="minorHAnsi" w:cs="Arial"/>
              </w:rPr>
            </w:pPr>
            <w:r w:rsidRPr="00E528A9">
              <w:rPr>
                <w:rFonts w:asciiTheme="minorHAnsi" w:hAnsiTheme="minorHAnsi"/>
                <w:b/>
                <w:bCs/>
              </w:rPr>
              <w:t>2</w:t>
            </w:r>
            <w:r>
              <w:rPr>
                <w:rFonts w:asciiTheme="minorHAnsi" w:hAnsiTheme="minorHAnsi"/>
                <w:b/>
                <w:bCs/>
              </w:rPr>
              <w:t>D</w:t>
            </w:r>
            <w:r w:rsidR="008D126A">
              <w:rPr>
                <w:rFonts w:asciiTheme="minorHAnsi" w:hAnsiTheme="minorHAnsi"/>
                <w:b/>
                <w:bCs/>
              </w:rPr>
              <w:t xml:space="preserve"> Snow Or Ice No Thicker Than </w:t>
            </w:r>
            <w:r w:rsidR="00BD69BE">
              <w:rPr>
                <w:rFonts w:asciiTheme="minorHAnsi" w:hAnsiTheme="minorHAnsi"/>
                <w:b/>
                <w:bCs/>
              </w:rPr>
              <w:t>50mm (2 Inches)</w:t>
            </w:r>
          </w:p>
        </w:tc>
      </w:tr>
      <w:tr w:rsidR="005E42D2" w14:paraId="5FE26CAB" w14:textId="77777777" w:rsidTr="000B4427">
        <w:tc>
          <w:tcPr>
            <w:tcW w:w="1560" w:type="dxa"/>
          </w:tcPr>
          <w:p w14:paraId="78B58D00" w14:textId="77777777" w:rsidR="00A91DDD" w:rsidRPr="00E528A9" w:rsidRDefault="00A91DDD" w:rsidP="000B4427">
            <w:pPr>
              <w:rPr>
                <w:rFonts w:asciiTheme="minorHAnsi" w:hAnsiTheme="minorHAnsi"/>
                <w:b/>
                <w:bCs/>
              </w:rPr>
            </w:pPr>
            <w:r w:rsidRPr="00E528A9">
              <w:rPr>
                <w:rFonts w:asciiTheme="minorHAnsi" w:hAnsiTheme="minorHAnsi"/>
                <w:b/>
                <w:bCs/>
              </w:rPr>
              <w:t>Name:</w:t>
            </w:r>
          </w:p>
        </w:tc>
        <w:tc>
          <w:tcPr>
            <w:tcW w:w="7618" w:type="dxa"/>
          </w:tcPr>
          <w:p w14:paraId="67EF3C1F" w14:textId="0F8ECFB3" w:rsidR="00A91DDD" w:rsidRDefault="00234AC3" w:rsidP="000B4427">
            <w:pPr>
              <w:rPr>
                <w:rFonts w:asciiTheme="minorHAnsi" w:hAnsiTheme="minorHAnsi" w:cs="Arial"/>
              </w:rPr>
            </w:pPr>
            <w:r>
              <w:rPr>
                <w:rFonts w:asciiTheme="minorHAnsi" w:hAnsiTheme="minorHAnsi"/>
                <w:b/>
                <w:bCs/>
              </w:rPr>
              <w:t>Danny Cook</w:t>
            </w:r>
            <w:r w:rsidR="008D102E">
              <w:rPr>
                <w:rFonts w:asciiTheme="minorHAnsi" w:hAnsiTheme="minorHAnsi"/>
                <w:b/>
                <w:bCs/>
              </w:rPr>
              <w:t>/Karen Lord</w:t>
            </w:r>
          </w:p>
        </w:tc>
      </w:tr>
      <w:tr w:rsidR="005E42D2" w:rsidRPr="00E528A9" w14:paraId="1F21B9D5" w14:textId="77777777" w:rsidTr="000B4427">
        <w:tc>
          <w:tcPr>
            <w:tcW w:w="1560" w:type="dxa"/>
          </w:tcPr>
          <w:p w14:paraId="0C6FBC2F" w14:textId="77777777" w:rsidR="00A91DDD" w:rsidRDefault="00A91DDD" w:rsidP="000B4427">
            <w:pPr>
              <w:rPr>
                <w:rFonts w:asciiTheme="minorHAnsi" w:hAnsiTheme="minorHAnsi"/>
                <w:b/>
                <w:bCs/>
              </w:rPr>
            </w:pPr>
            <w:r w:rsidRPr="00E528A9">
              <w:rPr>
                <w:rFonts w:asciiTheme="minorHAnsi" w:hAnsiTheme="minorHAnsi"/>
                <w:b/>
                <w:bCs/>
              </w:rPr>
              <w:t>Machinery:</w:t>
            </w:r>
          </w:p>
          <w:p w14:paraId="3593054E" w14:textId="77777777" w:rsidR="00A91DDD" w:rsidRPr="00E528A9" w:rsidRDefault="00A91DDD" w:rsidP="000B4427">
            <w:pPr>
              <w:rPr>
                <w:rFonts w:asciiTheme="minorHAnsi" w:hAnsiTheme="minorHAnsi"/>
                <w:b/>
                <w:bCs/>
              </w:rPr>
            </w:pPr>
          </w:p>
        </w:tc>
        <w:tc>
          <w:tcPr>
            <w:tcW w:w="7618" w:type="dxa"/>
            <w:vAlign w:val="bottom"/>
          </w:tcPr>
          <w:p w14:paraId="643F5DF2" w14:textId="77777777" w:rsidR="00A91DDD" w:rsidRDefault="0086338A" w:rsidP="000B4427">
            <w:pPr>
              <w:rPr>
                <w:rFonts w:asciiTheme="minorHAnsi" w:hAnsiTheme="minorHAnsi"/>
              </w:rPr>
            </w:pPr>
            <w:r>
              <w:rPr>
                <w:rFonts w:asciiTheme="minorHAnsi" w:hAnsiTheme="minorHAnsi"/>
              </w:rPr>
              <w:t>Gator XUV CAMO</w:t>
            </w:r>
            <w:r w:rsidR="0024326C">
              <w:rPr>
                <w:rFonts w:asciiTheme="minorHAnsi" w:hAnsiTheme="minorHAnsi"/>
              </w:rPr>
              <w:t xml:space="preserve"> ATV</w:t>
            </w:r>
          </w:p>
          <w:p w14:paraId="6E03FA3B" w14:textId="77777777" w:rsidR="00A91DDD" w:rsidRDefault="00A91DDD" w:rsidP="000B4427">
            <w:pPr>
              <w:rPr>
                <w:rFonts w:asciiTheme="minorHAnsi" w:hAnsiTheme="minorHAnsi"/>
              </w:rPr>
            </w:pPr>
            <w:r>
              <w:rPr>
                <w:rFonts w:asciiTheme="minorHAnsi" w:hAnsiTheme="minorHAnsi"/>
              </w:rPr>
              <w:t>Snow Plough</w:t>
            </w:r>
          </w:p>
          <w:p w14:paraId="29A3AA29" w14:textId="4D29100C" w:rsidR="00A91DDD" w:rsidRDefault="00A91DDD" w:rsidP="000A0F8D">
            <w:pPr>
              <w:rPr>
                <w:rFonts w:asciiTheme="minorHAnsi" w:hAnsiTheme="minorHAnsi"/>
              </w:rPr>
            </w:pPr>
            <w:r w:rsidRPr="00E528A9">
              <w:rPr>
                <w:rFonts w:asciiTheme="minorHAnsi" w:hAnsiTheme="minorHAnsi"/>
              </w:rPr>
              <w:t xml:space="preserve">SnowEx </w:t>
            </w:r>
            <w:r w:rsidR="00526BDE">
              <w:rPr>
                <w:rFonts w:asciiTheme="minorHAnsi" w:hAnsiTheme="minorHAnsi"/>
              </w:rPr>
              <w:t>Briner</w:t>
            </w:r>
          </w:p>
          <w:p w14:paraId="06C3C323" w14:textId="77777777" w:rsidR="000B0C24" w:rsidRPr="000B0C24" w:rsidRDefault="000B0C24" w:rsidP="000A0F8D">
            <w:pPr>
              <w:rPr>
                <w:rFonts w:asciiTheme="minorHAnsi" w:hAnsiTheme="minorHAnsi"/>
              </w:rPr>
            </w:pPr>
            <w:r>
              <w:rPr>
                <w:rFonts w:asciiTheme="minorHAnsi" w:hAnsiTheme="minorHAnsi"/>
              </w:rPr>
              <w:t>Bucket and Trowel</w:t>
            </w:r>
          </w:p>
        </w:tc>
      </w:tr>
      <w:tr w:rsidR="005E42D2" w:rsidRPr="00E528A9" w14:paraId="0E8B42DB" w14:textId="77777777" w:rsidTr="000B4427">
        <w:tc>
          <w:tcPr>
            <w:tcW w:w="1560" w:type="dxa"/>
          </w:tcPr>
          <w:p w14:paraId="6BE2E8FB" w14:textId="77777777" w:rsidR="00A91DDD" w:rsidRDefault="00A91DDD" w:rsidP="000B4427">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7B10E5C2" w14:textId="77777777" w:rsidR="00A91DDD" w:rsidRPr="00E528A9" w:rsidRDefault="00A91DDD" w:rsidP="000B4427">
            <w:pPr>
              <w:rPr>
                <w:rFonts w:asciiTheme="minorHAnsi" w:hAnsiTheme="minorHAnsi"/>
                <w:b/>
                <w:bCs/>
              </w:rPr>
            </w:pPr>
            <w:r w:rsidRPr="00E528A9">
              <w:rPr>
                <w:rFonts w:asciiTheme="minorHAnsi" w:hAnsiTheme="minorHAnsi"/>
                <w:color w:val="000000"/>
                <w:sz w:val="16"/>
                <w:szCs w:val="16"/>
              </w:rPr>
              <w:t>(In priority order)</w:t>
            </w:r>
          </w:p>
        </w:tc>
        <w:tc>
          <w:tcPr>
            <w:tcW w:w="7618" w:type="dxa"/>
            <w:vAlign w:val="bottom"/>
          </w:tcPr>
          <w:p w14:paraId="524B37FD" w14:textId="77777777" w:rsidR="00CD41D0" w:rsidRDefault="00CD41D0" w:rsidP="00A91DDD">
            <w:pPr>
              <w:rPr>
                <w:rFonts w:asciiTheme="minorHAnsi" w:hAnsiTheme="minorHAnsi"/>
                <w:color w:val="000000"/>
              </w:rPr>
            </w:pPr>
            <w:r w:rsidRPr="00E528A9">
              <w:rPr>
                <w:rFonts w:asciiTheme="minorHAnsi" w:hAnsiTheme="minorHAnsi"/>
                <w:color w:val="000000"/>
              </w:rPr>
              <w:t>In front of our barn</w:t>
            </w:r>
          </w:p>
          <w:p w14:paraId="2AAFD022" w14:textId="77777777" w:rsidR="00A91DDD" w:rsidRDefault="00A91DDD" w:rsidP="00A91DDD">
            <w:pPr>
              <w:rPr>
                <w:rFonts w:asciiTheme="minorHAnsi" w:hAnsiTheme="minorHAnsi"/>
                <w:color w:val="000000"/>
              </w:rPr>
            </w:pPr>
            <w:r w:rsidRPr="00E528A9">
              <w:rPr>
                <w:rFonts w:asciiTheme="minorHAnsi" w:hAnsiTheme="minorHAnsi"/>
                <w:color w:val="000000"/>
              </w:rPr>
              <w:t xml:space="preserve">Lakeside House driveway </w:t>
            </w:r>
          </w:p>
          <w:p w14:paraId="58332224" w14:textId="04D9BA52" w:rsidR="001D51A1" w:rsidRPr="00F52E35" w:rsidRDefault="00CD41D0" w:rsidP="001D51A1">
            <w:pPr>
              <w:rPr>
                <w:rFonts w:asciiTheme="minorHAnsi" w:hAnsiTheme="minorHAnsi"/>
                <w:color w:val="000000" w:themeColor="text1"/>
              </w:rPr>
            </w:pPr>
            <w:r w:rsidRPr="00E528A9">
              <w:rPr>
                <w:rFonts w:asciiTheme="minorHAnsi" w:hAnsiTheme="minorHAnsi"/>
                <w:color w:val="000000"/>
              </w:rPr>
              <w:t xml:space="preserve">Pathway from Wivenhoe House to </w:t>
            </w:r>
            <w:r w:rsidRPr="00F52E35">
              <w:rPr>
                <w:rFonts w:asciiTheme="minorHAnsi" w:hAnsiTheme="minorHAnsi"/>
                <w:color w:val="000000" w:themeColor="text1"/>
              </w:rPr>
              <w:t>Square 5</w:t>
            </w:r>
            <w:r w:rsidR="005E42D2" w:rsidRPr="00F52E35">
              <w:rPr>
                <w:rFonts w:asciiTheme="minorHAnsi" w:hAnsiTheme="minorHAnsi"/>
                <w:color w:val="000000" w:themeColor="text1"/>
              </w:rPr>
              <w:t xml:space="preserve"> incl. Student Centre square</w:t>
            </w:r>
            <w:r w:rsidR="001D51A1" w:rsidRPr="00F52E35">
              <w:rPr>
                <w:rFonts w:asciiTheme="minorHAnsi" w:hAnsiTheme="minorHAnsi"/>
                <w:color w:val="000000" w:themeColor="text1"/>
              </w:rPr>
              <w:t xml:space="preserve"> Pathway from Valley Car Park to Wivenhoe House</w:t>
            </w:r>
          </w:p>
          <w:p w14:paraId="1AB50843" w14:textId="77777777" w:rsidR="00A91DDD"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 xml:space="preserve">Valley Car Park to </w:t>
            </w:r>
            <w:r w:rsidR="00F13AA8" w:rsidRPr="00F52E35">
              <w:rPr>
                <w:rFonts w:asciiTheme="minorHAnsi" w:hAnsiTheme="minorHAnsi"/>
                <w:color w:val="000000" w:themeColor="text1"/>
              </w:rPr>
              <w:t>Ivor</w:t>
            </w:r>
            <w:r w:rsidRPr="00F52E35">
              <w:rPr>
                <w:rFonts w:asciiTheme="minorHAnsi" w:hAnsiTheme="minorHAnsi"/>
                <w:color w:val="000000" w:themeColor="text1"/>
              </w:rPr>
              <w:t xml:space="preserve"> Crewe LTB path</w:t>
            </w:r>
          </w:p>
          <w:p w14:paraId="2E0AA465" w14:textId="77777777" w:rsidR="00A91DDD"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Pathways from Valley Car Park to LTB</w:t>
            </w:r>
          </w:p>
          <w:p w14:paraId="6951770D" w14:textId="77777777" w:rsidR="00A91DDD"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Pathway from LTB to Sports Centre and on to STP</w:t>
            </w:r>
          </w:p>
          <w:p w14:paraId="75512F0C" w14:textId="77777777" w:rsidR="00A91DDD"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 xml:space="preserve">Car </w:t>
            </w:r>
            <w:r w:rsidR="00473CA6" w:rsidRPr="00F52E35">
              <w:rPr>
                <w:rFonts w:asciiTheme="minorHAnsi" w:hAnsiTheme="minorHAnsi"/>
                <w:color w:val="000000" w:themeColor="text1"/>
              </w:rPr>
              <w:t xml:space="preserve">Park </w:t>
            </w:r>
            <w:r w:rsidRPr="00F52E35">
              <w:rPr>
                <w:rFonts w:asciiTheme="minorHAnsi" w:hAnsiTheme="minorHAnsi"/>
                <w:color w:val="000000" w:themeColor="text1"/>
              </w:rPr>
              <w:t>B to Sports Centre path</w:t>
            </w:r>
          </w:p>
          <w:p w14:paraId="4686CCD4" w14:textId="2363A578" w:rsidR="00E57E86" w:rsidRPr="00F52E35" w:rsidRDefault="00E57E86" w:rsidP="00A91DDD">
            <w:pPr>
              <w:rPr>
                <w:rFonts w:asciiTheme="minorHAnsi" w:hAnsiTheme="minorHAnsi"/>
                <w:color w:val="000000" w:themeColor="text1"/>
              </w:rPr>
            </w:pPr>
            <w:r w:rsidRPr="00526BDE">
              <w:rPr>
                <w:rFonts w:asciiTheme="minorHAnsi" w:hAnsiTheme="minorHAnsi"/>
                <w:color w:val="000000" w:themeColor="text1"/>
                <w:highlight w:val="yellow"/>
              </w:rPr>
              <w:t xml:space="preserve">Multi Deck Car </w:t>
            </w:r>
            <w:r w:rsidRPr="00526BDE">
              <w:rPr>
                <w:rFonts w:asciiTheme="minorHAnsi" w:hAnsiTheme="minorHAnsi"/>
                <w:highlight w:val="yellow"/>
              </w:rPr>
              <w:t>Park</w:t>
            </w:r>
            <w:r w:rsidR="00667C6B" w:rsidRPr="00526BDE">
              <w:rPr>
                <w:rFonts w:asciiTheme="minorHAnsi" w:hAnsiTheme="minorHAnsi"/>
                <w:highlight w:val="yellow"/>
              </w:rPr>
              <w:t xml:space="preserve"> &amp; Stair Wells</w:t>
            </w:r>
            <w:r w:rsidR="00526BDE">
              <w:rPr>
                <w:rFonts w:asciiTheme="minorHAnsi" w:hAnsiTheme="minorHAnsi"/>
              </w:rPr>
              <w:t>(Ice Melt)</w:t>
            </w:r>
          </w:p>
          <w:p w14:paraId="3C6CC964" w14:textId="77777777" w:rsidR="00A91DDD"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Pathway from Tennis Court between Car Park A &amp; B to Boundary Rd.</w:t>
            </w:r>
          </w:p>
          <w:p w14:paraId="3476DC24" w14:textId="77777777" w:rsidR="00A91DDD"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Pathway from the Sports Pavilion to Wivenhoe Road entrance</w:t>
            </w:r>
          </w:p>
          <w:p w14:paraId="4EE8309C" w14:textId="77777777" w:rsidR="00CD41D0"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Park Rd. to STP path</w:t>
            </w:r>
          </w:p>
          <w:p w14:paraId="0B0A2E14" w14:textId="77777777" w:rsidR="00CD41D0" w:rsidRPr="00F52E35" w:rsidRDefault="00CD41D0" w:rsidP="00A91DDD">
            <w:pPr>
              <w:rPr>
                <w:rFonts w:asciiTheme="minorHAnsi" w:hAnsiTheme="minorHAnsi"/>
                <w:color w:val="000000" w:themeColor="text1"/>
              </w:rPr>
            </w:pPr>
            <w:r w:rsidRPr="008B70B5">
              <w:rPr>
                <w:rFonts w:asciiTheme="minorHAnsi" w:hAnsiTheme="minorHAnsi"/>
                <w:color w:val="000000" w:themeColor="text1"/>
              </w:rPr>
              <w:t>Tarmac Fire Access Road to under Podia</w:t>
            </w:r>
            <w:r w:rsidR="00B903DD" w:rsidRPr="008B70B5">
              <w:rPr>
                <w:rFonts w:asciiTheme="minorHAnsi" w:hAnsiTheme="minorHAnsi"/>
                <w:color w:val="000000" w:themeColor="text1"/>
              </w:rPr>
              <w:t xml:space="preserve"> incl. new Student Centre fire ramp.</w:t>
            </w:r>
          </w:p>
          <w:p w14:paraId="2096799A" w14:textId="77777777" w:rsidR="00CD41D0"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2001 Building access road</w:t>
            </w:r>
          </w:p>
          <w:p w14:paraId="47C3D599" w14:textId="77777777" w:rsidR="00CD41D0"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Under Podia to Health Centre</w:t>
            </w:r>
          </w:p>
          <w:p w14:paraId="3EE62174" w14:textId="77777777" w:rsidR="00CD41D0" w:rsidRPr="00F52E35" w:rsidRDefault="00CD41D0" w:rsidP="00A91DDD">
            <w:pPr>
              <w:rPr>
                <w:rFonts w:asciiTheme="minorHAnsi" w:hAnsiTheme="minorHAnsi"/>
                <w:color w:val="000000" w:themeColor="text1"/>
              </w:rPr>
            </w:pPr>
            <w:r w:rsidRPr="00F52E35">
              <w:rPr>
                <w:rFonts w:asciiTheme="minorHAnsi" w:hAnsiTheme="minorHAnsi"/>
                <w:color w:val="000000" w:themeColor="text1"/>
              </w:rPr>
              <w:t>Health Centre to SSRC path</w:t>
            </w:r>
          </w:p>
          <w:p w14:paraId="1D9E34F0" w14:textId="77777777" w:rsidR="00CD41D0" w:rsidRDefault="00CD41D0" w:rsidP="00CD41D0">
            <w:pPr>
              <w:rPr>
                <w:rFonts w:asciiTheme="minorHAnsi" w:hAnsiTheme="minorHAnsi"/>
                <w:color w:val="000000"/>
              </w:rPr>
            </w:pPr>
            <w:r w:rsidRPr="00E528A9">
              <w:rPr>
                <w:rFonts w:asciiTheme="minorHAnsi" w:hAnsiTheme="minorHAnsi"/>
                <w:color w:val="000000"/>
              </w:rPr>
              <w:t>Chaplaincy</w:t>
            </w:r>
            <w:r w:rsidR="004518BD">
              <w:rPr>
                <w:rFonts w:asciiTheme="minorHAnsi" w:hAnsiTheme="minorHAnsi"/>
                <w:color w:val="000000"/>
              </w:rPr>
              <w:t>/Central stores</w:t>
            </w:r>
            <w:r w:rsidRPr="00E528A9">
              <w:rPr>
                <w:rFonts w:asciiTheme="minorHAnsi" w:hAnsiTheme="minorHAnsi"/>
                <w:color w:val="000000"/>
              </w:rPr>
              <w:t xml:space="preserve"> Car Park</w:t>
            </w:r>
          </w:p>
          <w:p w14:paraId="59618DD6" w14:textId="77777777" w:rsidR="00CD41D0" w:rsidRPr="00E528A9" w:rsidRDefault="00CD41D0" w:rsidP="00A91DDD">
            <w:pPr>
              <w:rPr>
                <w:rFonts w:asciiTheme="minorHAnsi" w:hAnsiTheme="minorHAnsi"/>
                <w:color w:val="000000"/>
              </w:rPr>
            </w:pPr>
          </w:p>
        </w:tc>
      </w:tr>
    </w:tbl>
    <w:p w14:paraId="0F90858E" w14:textId="77777777" w:rsidR="00A91DDD" w:rsidRDefault="00A91DDD" w:rsidP="00435F69">
      <w:pPr>
        <w:rPr>
          <w:rFonts w:asciiTheme="minorHAnsi" w:hAnsiTheme="minorHAnsi" w:cs="Arial"/>
        </w:rPr>
      </w:pPr>
    </w:p>
    <w:p w14:paraId="366062B1" w14:textId="77777777" w:rsidR="00A91DDD" w:rsidRDefault="00A91DDD" w:rsidP="00435F69">
      <w:pPr>
        <w:rPr>
          <w:rFonts w:asciiTheme="minorHAnsi" w:hAnsiTheme="minorHAnsi" w:cs="Arial"/>
        </w:rPr>
      </w:pPr>
    </w:p>
    <w:p w14:paraId="2AB6EC6E" w14:textId="77777777" w:rsidR="00A91DDD" w:rsidRDefault="00A91DDD" w:rsidP="00435F69">
      <w:pPr>
        <w:rPr>
          <w:rFonts w:asciiTheme="minorHAnsi" w:hAnsiTheme="minorHAnsi" w:cs="Arial"/>
        </w:rPr>
      </w:pPr>
    </w:p>
    <w:p w14:paraId="4699006B" w14:textId="77777777" w:rsidR="00A91DDD" w:rsidRDefault="00A91DDD" w:rsidP="00435F69">
      <w:pPr>
        <w:rPr>
          <w:rFonts w:asciiTheme="minorHAnsi" w:hAnsiTheme="minorHAnsi" w:cs="Arial"/>
        </w:rPr>
      </w:pPr>
    </w:p>
    <w:p w14:paraId="76B1D525" w14:textId="77777777" w:rsidR="00A91DDD" w:rsidRDefault="00A91DDD" w:rsidP="00435F69">
      <w:pPr>
        <w:rPr>
          <w:rFonts w:asciiTheme="minorHAnsi" w:hAnsiTheme="minorHAnsi" w:cs="Arial"/>
        </w:rPr>
      </w:pPr>
    </w:p>
    <w:p w14:paraId="1F4AE933" w14:textId="77777777" w:rsidR="00A91DDD" w:rsidRDefault="00A91DDD" w:rsidP="00435F69">
      <w:pPr>
        <w:rPr>
          <w:rFonts w:asciiTheme="minorHAnsi" w:hAnsiTheme="minorHAnsi" w:cs="Arial"/>
        </w:rPr>
      </w:pPr>
    </w:p>
    <w:p w14:paraId="17E10DA4" w14:textId="77777777" w:rsidR="00A91DDD" w:rsidRDefault="00A91DDD" w:rsidP="00435F69">
      <w:pPr>
        <w:rPr>
          <w:rFonts w:asciiTheme="minorHAnsi" w:hAnsiTheme="minorHAnsi" w:cs="Arial"/>
        </w:rPr>
      </w:pPr>
    </w:p>
    <w:p w14:paraId="2FD50453" w14:textId="77777777" w:rsidR="00A91DDD" w:rsidRDefault="00A91DDD" w:rsidP="00435F69">
      <w:pPr>
        <w:rPr>
          <w:rFonts w:asciiTheme="minorHAnsi" w:hAnsiTheme="minorHAnsi" w:cs="Arial"/>
        </w:rPr>
      </w:pPr>
    </w:p>
    <w:p w14:paraId="1A13C364" w14:textId="77777777" w:rsidR="00A91DDD" w:rsidRDefault="00A91DDD" w:rsidP="00435F69">
      <w:pPr>
        <w:rPr>
          <w:rFonts w:asciiTheme="minorHAnsi" w:hAnsiTheme="minorHAnsi" w:cs="Arial"/>
        </w:rPr>
      </w:pPr>
    </w:p>
    <w:p w14:paraId="033B81A3" w14:textId="77777777" w:rsidR="00A91DDD" w:rsidRDefault="00A91DDD" w:rsidP="00435F69">
      <w:pPr>
        <w:rPr>
          <w:rFonts w:asciiTheme="minorHAnsi" w:hAnsiTheme="minorHAnsi" w:cs="Arial"/>
        </w:rPr>
      </w:pPr>
    </w:p>
    <w:p w14:paraId="1CE9076F" w14:textId="77777777" w:rsidR="00A91DDD" w:rsidRDefault="00A91DDD" w:rsidP="00435F69">
      <w:pPr>
        <w:rPr>
          <w:rFonts w:asciiTheme="minorHAnsi" w:hAnsiTheme="minorHAnsi" w:cs="Arial"/>
        </w:rPr>
      </w:pPr>
    </w:p>
    <w:p w14:paraId="32CEF02A" w14:textId="77777777" w:rsidR="00A91DDD" w:rsidRDefault="00A91DDD" w:rsidP="00435F69">
      <w:pPr>
        <w:rPr>
          <w:rFonts w:asciiTheme="minorHAnsi" w:hAnsiTheme="minorHAnsi" w:cs="Arial"/>
        </w:rPr>
      </w:pPr>
    </w:p>
    <w:p w14:paraId="47E046A3" w14:textId="77777777" w:rsidR="00A91DDD" w:rsidRDefault="00A91DDD" w:rsidP="00435F69">
      <w:pPr>
        <w:rPr>
          <w:rFonts w:asciiTheme="minorHAnsi" w:hAnsiTheme="minorHAnsi" w:cs="Arial"/>
        </w:rPr>
      </w:pPr>
    </w:p>
    <w:p w14:paraId="0202AAB8" w14:textId="77777777" w:rsidR="00F52E35" w:rsidRDefault="00F52E35" w:rsidP="00435F69">
      <w:pPr>
        <w:rPr>
          <w:rFonts w:asciiTheme="minorHAnsi" w:hAnsiTheme="minorHAnsi" w:cs="Arial"/>
        </w:rPr>
      </w:pPr>
    </w:p>
    <w:p w14:paraId="3B5BFD9B" w14:textId="77777777" w:rsidR="00A91DDD" w:rsidRDefault="00A91DDD" w:rsidP="00435F69">
      <w:pPr>
        <w:rPr>
          <w:rFonts w:asciiTheme="minorHAnsi" w:hAnsiTheme="minorHAnsi" w:cs="Arial"/>
        </w:rPr>
      </w:pPr>
    </w:p>
    <w:p w14:paraId="531CF5F5" w14:textId="77777777" w:rsidR="00812CAD" w:rsidRDefault="00812CAD" w:rsidP="00435F69">
      <w:pPr>
        <w:rPr>
          <w:rFonts w:asciiTheme="minorHAnsi" w:hAnsiTheme="minorHAnsi" w:cs="Arial"/>
        </w:rPr>
      </w:pPr>
    </w:p>
    <w:p w14:paraId="19148FE6" w14:textId="77777777" w:rsidR="00812CAD" w:rsidRDefault="00812CAD" w:rsidP="00435F69">
      <w:pPr>
        <w:rPr>
          <w:rFonts w:asciiTheme="minorHAnsi" w:hAnsiTheme="minorHAnsi" w:cs="Arial"/>
        </w:rPr>
      </w:pPr>
    </w:p>
    <w:p w14:paraId="44E12081" w14:textId="77777777" w:rsidR="00812CAD" w:rsidRDefault="00812CAD" w:rsidP="00435F69">
      <w:pPr>
        <w:rPr>
          <w:rFonts w:asciiTheme="minorHAnsi" w:hAnsiTheme="minorHAnsi" w:cs="Arial"/>
        </w:rPr>
      </w:pPr>
    </w:p>
    <w:p w14:paraId="0BA8C650" w14:textId="77777777" w:rsidR="00A91DDD" w:rsidRDefault="00A91DDD" w:rsidP="00435F69">
      <w:pPr>
        <w:rPr>
          <w:rFonts w:asciiTheme="minorHAnsi" w:hAnsiTheme="minorHAnsi" w:cs="Arial"/>
        </w:rPr>
      </w:pPr>
    </w:p>
    <w:p w14:paraId="64CCAF8C" w14:textId="77777777" w:rsidR="00A91DDD" w:rsidRDefault="00A91DDD" w:rsidP="00435F69">
      <w:pPr>
        <w:rPr>
          <w:rFonts w:asciiTheme="minorHAnsi" w:hAnsiTheme="minorHAnsi" w:cs="Arial"/>
        </w:rPr>
      </w:pPr>
    </w:p>
    <w:p w14:paraId="1B776873" w14:textId="77777777" w:rsidR="00A91DDD" w:rsidRDefault="00A91DDD" w:rsidP="00435F69">
      <w:pPr>
        <w:rPr>
          <w:rFonts w:asciiTheme="minorHAnsi" w:hAnsiTheme="minorHAnsi" w:cs="Arial"/>
        </w:rPr>
      </w:pPr>
    </w:p>
    <w:p w14:paraId="4EEECE68" w14:textId="77777777" w:rsidR="00A91DDD" w:rsidRDefault="00A91DDD" w:rsidP="00435F69">
      <w:pPr>
        <w:rPr>
          <w:rFonts w:asciiTheme="minorHAnsi" w:hAnsiTheme="minorHAnsi" w:cs="Arial"/>
        </w:rPr>
      </w:pPr>
    </w:p>
    <w:p w14:paraId="260A3C20" w14:textId="77777777" w:rsidR="008B70B5" w:rsidRDefault="008B70B5" w:rsidP="009123F2">
      <w:pPr>
        <w:rPr>
          <w:rFonts w:asciiTheme="minorHAnsi" w:hAnsiTheme="minorHAnsi" w:cs="Arial"/>
          <w:sz w:val="28"/>
        </w:rPr>
      </w:pPr>
    </w:p>
    <w:p w14:paraId="71B16686" w14:textId="77777777" w:rsidR="008B70B5" w:rsidRPr="00E57E86" w:rsidRDefault="008B70B5" w:rsidP="009123F2">
      <w:pPr>
        <w:rPr>
          <w:rFonts w:asciiTheme="minorHAnsi" w:hAnsiTheme="minorHAnsi" w:cs="Arial"/>
          <w:sz w:val="28"/>
        </w:rPr>
      </w:pPr>
    </w:p>
    <w:tbl>
      <w:tblPr>
        <w:tblStyle w:val="TableGrid"/>
        <w:tblW w:w="0" w:type="auto"/>
        <w:tblInd w:w="108" w:type="dxa"/>
        <w:tblLook w:val="04A0" w:firstRow="1" w:lastRow="0" w:firstColumn="1" w:lastColumn="0" w:noHBand="0" w:noVBand="1"/>
      </w:tblPr>
      <w:tblGrid>
        <w:gridCol w:w="1552"/>
        <w:gridCol w:w="7400"/>
      </w:tblGrid>
      <w:tr w:rsidR="00CD41D0" w14:paraId="66D8AD52" w14:textId="77777777" w:rsidTr="00CD41D0">
        <w:tc>
          <w:tcPr>
            <w:tcW w:w="1560" w:type="dxa"/>
            <w:shd w:val="clear" w:color="auto" w:fill="3D98EB"/>
          </w:tcPr>
          <w:p w14:paraId="3DB706C9" w14:textId="77777777" w:rsidR="00CD41D0" w:rsidRDefault="00CD41D0" w:rsidP="000B4427">
            <w:pPr>
              <w:rPr>
                <w:rFonts w:asciiTheme="minorHAnsi" w:hAnsiTheme="minorHAnsi" w:cs="Arial"/>
              </w:rPr>
            </w:pPr>
            <w:r w:rsidRPr="00E528A9">
              <w:rPr>
                <w:rFonts w:asciiTheme="minorHAnsi" w:hAnsiTheme="minorHAnsi"/>
                <w:b/>
                <w:bCs/>
              </w:rPr>
              <w:t>Team 2</w:t>
            </w:r>
          </w:p>
        </w:tc>
        <w:tc>
          <w:tcPr>
            <w:tcW w:w="7618" w:type="dxa"/>
            <w:shd w:val="clear" w:color="auto" w:fill="3D98EB"/>
          </w:tcPr>
          <w:p w14:paraId="318C1A46" w14:textId="77777777" w:rsidR="00CD41D0" w:rsidRDefault="00CD41D0" w:rsidP="000B4427">
            <w:pPr>
              <w:rPr>
                <w:rFonts w:asciiTheme="minorHAnsi" w:hAnsiTheme="minorHAnsi" w:cs="Arial"/>
              </w:rPr>
            </w:pPr>
            <w:r w:rsidRPr="00E528A9">
              <w:rPr>
                <w:rFonts w:asciiTheme="minorHAnsi" w:hAnsiTheme="minorHAnsi"/>
                <w:b/>
                <w:bCs/>
              </w:rPr>
              <w:t>2</w:t>
            </w:r>
            <w:r>
              <w:rPr>
                <w:rFonts w:asciiTheme="minorHAnsi" w:hAnsiTheme="minorHAnsi"/>
                <w:b/>
                <w:bCs/>
              </w:rPr>
              <w:t>E</w:t>
            </w:r>
            <w:r w:rsidR="008D126A">
              <w:rPr>
                <w:rFonts w:asciiTheme="minorHAnsi" w:hAnsiTheme="minorHAnsi"/>
                <w:b/>
                <w:bCs/>
              </w:rPr>
              <w:t xml:space="preserve"> Snow Or Ice No Thicker Than </w:t>
            </w:r>
            <w:r w:rsidR="00BD69BE">
              <w:rPr>
                <w:rFonts w:asciiTheme="minorHAnsi" w:hAnsiTheme="minorHAnsi"/>
                <w:b/>
                <w:bCs/>
              </w:rPr>
              <w:t>50mm (2 Inches)</w:t>
            </w:r>
          </w:p>
        </w:tc>
      </w:tr>
      <w:tr w:rsidR="00CD41D0" w14:paraId="07553652" w14:textId="77777777" w:rsidTr="000B4427">
        <w:tc>
          <w:tcPr>
            <w:tcW w:w="1560" w:type="dxa"/>
          </w:tcPr>
          <w:p w14:paraId="217DFDFB" w14:textId="77777777" w:rsidR="00CD41D0" w:rsidRPr="00E528A9" w:rsidRDefault="00CD41D0" w:rsidP="000B4427">
            <w:pPr>
              <w:rPr>
                <w:rFonts w:asciiTheme="minorHAnsi" w:hAnsiTheme="minorHAnsi"/>
                <w:b/>
                <w:bCs/>
              </w:rPr>
            </w:pPr>
            <w:r w:rsidRPr="00E528A9">
              <w:rPr>
                <w:rFonts w:asciiTheme="minorHAnsi" w:hAnsiTheme="minorHAnsi"/>
                <w:b/>
                <w:bCs/>
              </w:rPr>
              <w:t>Name:</w:t>
            </w:r>
          </w:p>
        </w:tc>
        <w:tc>
          <w:tcPr>
            <w:tcW w:w="7618" w:type="dxa"/>
          </w:tcPr>
          <w:p w14:paraId="79853BD4" w14:textId="6C907B31" w:rsidR="00CD41D0" w:rsidRDefault="00CD41D0" w:rsidP="000B4427">
            <w:pPr>
              <w:rPr>
                <w:rFonts w:asciiTheme="minorHAnsi" w:hAnsiTheme="minorHAnsi" w:cs="Arial"/>
              </w:rPr>
            </w:pPr>
            <w:r>
              <w:rPr>
                <w:rFonts w:asciiTheme="minorHAnsi" w:hAnsiTheme="minorHAnsi"/>
                <w:b/>
                <w:bCs/>
              </w:rPr>
              <w:t>Barrie Morris</w:t>
            </w:r>
          </w:p>
        </w:tc>
      </w:tr>
      <w:tr w:rsidR="00CD41D0" w:rsidRPr="00E528A9" w14:paraId="12D124EC" w14:textId="77777777" w:rsidTr="00A0759E">
        <w:tc>
          <w:tcPr>
            <w:tcW w:w="1560" w:type="dxa"/>
            <w:tcBorders>
              <w:bottom w:val="single" w:sz="4" w:space="0" w:color="000000"/>
            </w:tcBorders>
          </w:tcPr>
          <w:p w14:paraId="6B119678" w14:textId="77777777" w:rsidR="00CD41D0" w:rsidRDefault="00CD41D0" w:rsidP="000B4427">
            <w:pPr>
              <w:rPr>
                <w:rFonts w:asciiTheme="minorHAnsi" w:hAnsiTheme="minorHAnsi"/>
                <w:b/>
                <w:bCs/>
              </w:rPr>
            </w:pPr>
            <w:r w:rsidRPr="00E528A9">
              <w:rPr>
                <w:rFonts w:asciiTheme="minorHAnsi" w:hAnsiTheme="minorHAnsi"/>
                <w:b/>
                <w:bCs/>
              </w:rPr>
              <w:t>Machinery:</w:t>
            </w:r>
          </w:p>
          <w:p w14:paraId="1CC659A8" w14:textId="77777777" w:rsidR="00CD41D0" w:rsidRPr="00E528A9" w:rsidRDefault="00CD41D0" w:rsidP="000B4427">
            <w:pPr>
              <w:rPr>
                <w:rFonts w:asciiTheme="minorHAnsi" w:hAnsiTheme="minorHAnsi"/>
                <w:b/>
                <w:bCs/>
              </w:rPr>
            </w:pPr>
          </w:p>
        </w:tc>
        <w:tc>
          <w:tcPr>
            <w:tcW w:w="7618" w:type="dxa"/>
            <w:vAlign w:val="bottom"/>
          </w:tcPr>
          <w:p w14:paraId="006A306B" w14:textId="77777777" w:rsidR="00CD41D0" w:rsidRDefault="00CD41D0" w:rsidP="000B4427">
            <w:pPr>
              <w:rPr>
                <w:rFonts w:asciiTheme="minorHAnsi" w:hAnsiTheme="minorHAnsi"/>
              </w:rPr>
            </w:pPr>
            <w:r>
              <w:rPr>
                <w:rFonts w:asciiTheme="minorHAnsi" w:hAnsiTheme="minorHAnsi"/>
              </w:rPr>
              <w:t>Gator XUV</w:t>
            </w:r>
            <w:r w:rsidR="0024326C">
              <w:rPr>
                <w:rFonts w:asciiTheme="minorHAnsi" w:hAnsiTheme="minorHAnsi"/>
              </w:rPr>
              <w:t xml:space="preserve"> </w:t>
            </w:r>
            <w:r w:rsidR="000A0F8D">
              <w:rPr>
                <w:rFonts w:asciiTheme="minorHAnsi" w:hAnsiTheme="minorHAnsi"/>
              </w:rPr>
              <w:t>CAMO ATV</w:t>
            </w:r>
          </w:p>
          <w:p w14:paraId="04D016B2" w14:textId="77777777" w:rsidR="00CD41D0" w:rsidRDefault="00CD41D0" w:rsidP="000B4427">
            <w:pPr>
              <w:rPr>
                <w:rFonts w:asciiTheme="minorHAnsi" w:hAnsiTheme="minorHAnsi"/>
              </w:rPr>
            </w:pPr>
            <w:r>
              <w:rPr>
                <w:rFonts w:asciiTheme="minorHAnsi" w:hAnsiTheme="minorHAnsi"/>
              </w:rPr>
              <w:t>Snow Plough</w:t>
            </w:r>
          </w:p>
          <w:p w14:paraId="3E036961" w14:textId="77777777" w:rsidR="00CD41D0" w:rsidRDefault="00CD41D0" w:rsidP="000A0F8D">
            <w:pPr>
              <w:rPr>
                <w:rFonts w:asciiTheme="minorHAnsi" w:hAnsiTheme="minorHAnsi"/>
              </w:rPr>
            </w:pPr>
            <w:r w:rsidRPr="00E528A9">
              <w:rPr>
                <w:rFonts w:asciiTheme="minorHAnsi" w:hAnsiTheme="minorHAnsi"/>
              </w:rPr>
              <w:t xml:space="preserve">SnowEx </w:t>
            </w:r>
            <w:r w:rsidR="000A0F8D">
              <w:rPr>
                <w:rFonts w:asciiTheme="minorHAnsi" w:hAnsiTheme="minorHAnsi"/>
              </w:rPr>
              <w:t>VSS</w:t>
            </w:r>
            <w:r w:rsidR="00D77E33">
              <w:rPr>
                <w:rFonts w:asciiTheme="minorHAnsi" w:hAnsiTheme="minorHAnsi"/>
              </w:rPr>
              <w:t>-</w:t>
            </w:r>
            <w:r w:rsidR="000A0F8D">
              <w:rPr>
                <w:rFonts w:asciiTheme="minorHAnsi" w:hAnsiTheme="minorHAnsi"/>
              </w:rPr>
              <w:t>1000</w:t>
            </w:r>
          </w:p>
          <w:p w14:paraId="23EE94DA" w14:textId="77777777" w:rsidR="009A0378" w:rsidRPr="009A0378" w:rsidRDefault="009A0378" w:rsidP="000A0F8D">
            <w:pPr>
              <w:rPr>
                <w:rFonts w:asciiTheme="minorHAnsi" w:hAnsiTheme="minorHAnsi"/>
              </w:rPr>
            </w:pPr>
            <w:r>
              <w:rPr>
                <w:rFonts w:asciiTheme="minorHAnsi" w:hAnsiTheme="minorHAnsi"/>
              </w:rPr>
              <w:t>Bucket and Trowel</w:t>
            </w:r>
          </w:p>
        </w:tc>
      </w:tr>
      <w:tr w:rsidR="00CD41D0" w:rsidRPr="00E528A9" w14:paraId="3BED915F" w14:textId="77777777" w:rsidTr="00A0759E">
        <w:tc>
          <w:tcPr>
            <w:tcW w:w="1560" w:type="dxa"/>
            <w:tcBorders>
              <w:bottom w:val="nil"/>
            </w:tcBorders>
          </w:tcPr>
          <w:p w14:paraId="7C822E46" w14:textId="77777777" w:rsidR="00CD41D0" w:rsidRDefault="00CD41D0" w:rsidP="000B4427">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29362AA4" w14:textId="77777777" w:rsidR="00CD41D0" w:rsidRPr="00E528A9" w:rsidRDefault="00CD41D0" w:rsidP="000B4427">
            <w:pPr>
              <w:rPr>
                <w:rFonts w:asciiTheme="minorHAnsi" w:hAnsiTheme="minorHAnsi"/>
                <w:b/>
                <w:bCs/>
              </w:rPr>
            </w:pPr>
            <w:r w:rsidRPr="00E528A9">
              <w:rPr>
                <w:rFonts w:asciiTheme="minorHAnsi" w:hAnsiTheme="minorHAnsi"/>
                <w:color w:val="000000"/>
                <w:sz w:val="16"/>
                <w:szCs w:val="16"/>
              </w:rPr>
              <w:t>(In priority order)</w:t>
            </w:r>
          </w:p>
        </w:tc>
        <w:tc>
          <w:tcPr>
            <w:tcW w:w="7618" w:type="dxa"/>
            <w:vAlign w:val="bottom"/>
          </w:tcPr>
          <w:p w14:paraId="33991D48" w14:textId="7A9B2003" w:rsidR="007C16DE" w:rsidRDefault="007C16DE" w:rsidP="00D65993">
            <w:pPr>
              <w:rPr>
                <w:rFonts w:asciiTheme="minorHAnsi" w:hAnsiTheme="minorHAnsi"/>
                <w:color w:val="000000" w:themeColor="text1"/>
              </w:rPr>
            </w:pPr>
            <w:r>
              <w:rPr>
                <w:rFonts w:asciiTheme="minorHAnsi" w:hAnsiTheme="minorHAnsi"/>
                <w:color w:val="000000" w:themeColor="text1"/>
              </w:rPr>
              <w:t>Bus stop opposite Valley Rd junction to main barrier</w:t>
            </w:r>
          </w:p>
          <w:p w14:paraId="4A09C93D" w14:textId="7DAEBD17" w:rsidR="00D65993" w:rsidRPr="00F52E35" w:rsidRDefault="00D65993" w:rsidP="00D65993">
            <w:pPr>
              <w:rPr>
                <w:rFonts w:asciiTheme="minorHAnsi" w:hAnsiTheme="minorHAnsi"/>
                <w:color w:val="000000" w:themeColor="text1"/>
              </w:rPr>
            </w:pPr>
            <w:r w:rsidRPr="00F52E35">
              <w:rPr>
                <w:rFonts w:asciiTheme="minorHAnsi" w:hAnsiTheme="minorHAnsi"/>
                <w:color w:val="000000" w:themeColor="text1"/>
              </w:rPr>
              <w:t>All North Towers Car Parks</w:t>
            </w:r>
          </w:p>
          <w:p w14:paraId="747A0A1D" w14:textId="6CB59050" w:rsidR="00D65993" w:rsidRDefault="00D65993" w:rsidP="00D65993">
            <w:pPr>
              <w:rPr>
                <w:rFonts w:asciiTheme="minorHAnsi" w:hAnsiTheme="minorHAnsi"/>
                <w:color w:val="000000" w:themeColor="text1"/>
              </w:rPr>
            </w:pPr>
            <w:r w:rsidRPr="00010586">
              <w:rPr>
                <w:rFonts w:asciiTheme="minorHAnsi" w:hAnsiTheme="minorHAnsi"/>
                <w:color w:val="000000" w:themeColor="text1"/>
                <w:highlight w:val="yellow"/>
              </w:rPr>
              <w:t>North Towers Causeway</w:t>
            </w:r>
            <w:r w:rsidR="00010586">
              <w:rPr>
                <w:rFonts w:asciiTheme="minorHAnsi" w:hAnsiTheme="minorHAnsi"/>
                <w:color w:val="000000" w:themeColor="text1"/>
              </w:rPr>
              <w:t>(Ice Melt)</w:t>
            </w:r>
          </w:p>
          <w:p w14:paraId="08E2FC64" w14:textId="77777777" w:rsidR="00D65993" w:rsidRDefault="00D65993" w:rsidP="00D65993">
            <w:pPr>
              <w:rPr>
                <w:rFonts w:asciiTheme="minorHAnsi" w:hAnsiTheme="minorHAnsi"/>
                <w:color w:val="000000" w:themeColor="text1"/>
              </w:rPr>
            </w:pPr>
            <w:r w:rsidRPr="00F52E35">
              <w:rPr>
                <w:rFonts w:asciiTheme="minorHAnsi" w:hAnsiTheme="minorHAnsi"/>
                <w:color w:val="000000" w:themeColor="text1"/>
              </w:rPr>
              <w:t>Taxi rank start of North Towers Causeway</w:t>
            </w:r>
          </w:p>
          <w:p w14:paraId="1750E33E" w14:textId="6325C0D0" w:rsidR="007C16DE" w:rsidRPr="00F52E35" w:rsidRDefault="007C16DE" w:rsidP="00D65993">
            <w:pPr>
              <w:rPr>
                <w:rFonts w:asciiTheme="minorHAnsi" w:hAnsiTheme="minorHAnsi"/>
                <w:color w:val="000000" w:themeColor="text1"/>
              </w:rPr>
            </w:pPr>
            <w:r>
              <w:rPr>
                <w:rFonts w:asciiTheme="minorHAnsi" w:hAnsiTheme="minorHAnsi"/>
                <w:color w:val="000000" w:themeColor="text1"/>
              </w:rPr>
              <w:t>Pathway from NTCP to Parkside</w:t>
            </w:r>
          </w:p>
          <w:p w14:paraId="38E3FD86" w14:textId="77777777" w:rsidR="00D65993" w:rsidRPr="00F52E35" w:rsidRDefault="00D65993" w:rsidP="00D65993">
            <w:pPr>
              <w:rPr>
                <w:rFonts w:asciiTheme="minorHAnsi" w:hAnsiTheme="minorHAnsi"/>
                <w:color w:val="000000" w:themeColor="text1"/>
              </w:rPr>
            </w:pPr>
            <w:r w:rsidRPr="00F52E35">
              <w:rPr>
                <w:rFonts w:asciiTheme="minorHAnsi" w:hAnsiTheme="minorHAnsi"/>
                <w:color w:val="000000" w:themeColor="text1"/>
              </w:rPr>
              <w:t>Knowledge Gateway paths</w:t>
            </w:r>
          </w:p>
          <w:p w14:paraId="17A99C76" w14:textId="22DB148A" w:rsidR="00D65993" w:rsidRPr="007C16DE" w:rsidRDefault="00D65993" w:rsidP="00D65993">
            <w:pPr>
              <w:rPr>
                <w:rFonts w:asciiTheme="minorHAnsi" w:hAnsiTheme="minorHAnsi"/>
                <w:color w:val="000000"/>
              </w:rPr>
            </w:pPr>
            <w:r w:rsidRPr="00E528A9">
              <w:rPr>
                <w:rFonts w:asciiTheme="minorHAnsi" w:hAnsiTheme="minorHAnsi"/>
                <w:color w:val="000000"/>
              </w:rPr>
              <w:t>Boundary Rd. to Quays path</w:t>
            </w:r>
            <w:r>
              <w:rPr>
                <w:rFonts w:asciiTheme="minorHAnsi" w:hAnsiTheme="minorHAnsi"/>
                <w:color w:val="000000"/>
              </w:rPr>
              <w:t>s</w:t>
            </w:r>
          </w:p>
          <w:p w14:paraId="2FFBF051" w14:textId="77777777" w:rsidR="00D65993" w:rsidRPr="00F52E35" w:rsidRDefault="00D65993" w:rsidP="00D65993">
            <w:pPr>
              <w:rPr>
                <w:rFonts w:asciiTheme="minorHAnsi" w:hAnsiTheme="minorHAnsi"/>
                <w:color w:val="000000" w:themeColor="text1"/>
              </w:rPr>
            </w:pPr>
            <w:r w:rsidRPr="00F52E35">
              <w:rPr>
                <w:rFonts w:asciiTheme="minorHAnsi" w:hAnsiTheme="minorHAnsi"/>
                <w:color w:val="000000" w:themeColor="text1"/>
              </w:rPr>
              <w:t>Knowledge Gateway cycle path to Salary Brook farm</w:t>
            </w:r>
          </w:p>
          <w:p w14:paraId="1E0EAF1F" w14:textId="138453C9" w:rsidR="00CD41D0" w:rsidRDefault="00CD41D0" w:rsidP="000B4427">
            <w:pPr>
              <w:rPr>
                <w:rFonts w:asciiTheme="minorHAnsi" w:hAnsiTheme="minorHAnsi"/>
                <w:color w:val="000000"/>
              </w:rPr>
            </w:pPr>
            <w:r w:rsidRPr="00E528A9">
              <w:rPr>
                <w:rFonts w:asciiTheme="minorHAnsi" w:hAnsiTheme="minorHAnsi"/>
                <w:color w:val="000000"/>
              </w:rPr>
              <w:t>Path</w:t>
            </w:r>
            <w:r w:rsidR="005D73B3">
              <w:rPr>
                <w:rFonts w:asciiTheme="minorHAnsi" w:hAnsiTheme="minorHAnsi"/>
                <w:color w:val="000000"/>
              </w:rPr>
              <w:t>s</w:t>
            </w:r>
            <w:r w:rsidRPr="00E528A9">
              <w:rPr>
                <w:rFonts w:asciiTheme="minorHAnsi" w:hAnsiTheme="minorHAnsi"/>
                <w:color w:val="000000"/>
              </w:rPr>
              <w:t xml:space="preserve"> from main barrier to Knowledge Gateway</w:t>
            </w:r>
            <w:r w:rsidR="00416825">
              <w:rPr>
                <w:rFonts w:asciiTheme="minorHAnsi" w:hAnsiTheme="minorHAnsi"/>
                <w:color w:val="000000"/>
              </w:rPr>
              <w:t>--- Parking Bays</w:t>
            </w:r>
          </w:p>
          <w:p w14:paraId="3460EE10" w14:textId="05115CBA" w:rsidR="00A8632E" w:rsidRDefault="00F36E92" w:rsidP="000B4427">
            <w:pPr>
              <w:rPr>
                <w:rFonts w:asciiTheme="minorHAnsi" w:hAnsiTheme="minorHAnsi"/>
                <w:color w:val="000000"/>
              </w:rPr>
            </w:pPr>
            <w:r>
              <w:rPr>
                <w:rFonts w:asciiTheme="minorHAnsi" w:hAnsiTheme="minorHAnsi"/>
                <w:color w:val="000000"/>
              </w:rPr>
              <w:t>Parkside</w:t>
            </w:r>
            <w:r w:rsidR="00416825">
              <w:rPr>
                <w:rFonts w:asciiTheme="minorHAnsi" w:hAnsiTheme="minorHAnsi"/>
                <w:color w:val="000000"/>
              </w:rPr>
              <w:t>—Parking Bays</w:t>
            </w:r>
          </w:p>
          <w:p w14:paraId="777C2963" w14:textId="5151C9D0" w:rsidR="00CD41D0" w:rsidRDefault="00CD41D0" w:rsidP="000B4427">
            <w:pPr>
              <w:rPr>
                <w:rFonts w:asciiTheme="minorHAnsi" w:hAnsiTheme="minorHAnsi"/>
                <w:color w:val="000000"/>
              </w:rPr>
            </w:pPr>
            <w:r w:rsidRPr="00E528A9">
              <w:rPr>
                <w:rFonts w:asciiTheme="minorHAnsi" w:hAnsiTheme="minorHAnsi"/>
                <w:color w:val="000000"/>
              </w:rPr>
              <w:t>Wivenhoe Trail</w:t>
            </w:r>
          </w:p>
          <w:p w14:paraId="7BABB20E" w14:textId="77777777" w:rsidR="00416825" w:rsidRDefault="00416825" w:rsidP="000B4427">
            <w:pPr>
              <w:rPr>
                <w:rFonts w:asciiTheme="minorHAnsi" w:hAnsiTheme="minorHAnsi"/>
                <w:color w:val="000000"/>
              </w:rPr>
            </w:pPr>
          </w:p>
          <w:p w14:paraId="1EFA68FA" w14:textId="7F6EE9D0" w:rsidR="00CD41D0" w:rsidRDefault="00CD41D0" w:rsidP="00CD41D0">
            <w:pPr>
              <w:rPr>
                <w:rFonts w:asciiTheme="minorHAnsi" w:hAnsiTheme="minorHAnsi"/>
                <w:color w:val="000000"/>
              </w:rPr>
            </w:pPr>
          </w:p>
          <w:p w14:paraId="079A0CE6" w14:textId="77777777" w:rsidR="00906DBA" w:rsidRPr="00E528A9" w:rsidRDefault="00906DBA" w:rsidP="00CD41D0">
            <w:pPr>
              <w:rPr>
                <w:rFonts w:asciiTheme="minorHAnsi" w:hAnsiTheme="minorHAnsi"/>
                <w:color w:val="000000"/>
              </w:rPr>
            </w:pPr>
          </w:p>
        </w:tc>
      </w:tr>
    </w:tbl>
    <w:p w14:paraId="23EEBDBC" w14:textId="77777777" w:rsidR="00435F69" w:rsidRDefault="00435F69" w:rsidP="009123F2">
      <w:pPr>
        <w:rPr>
          <w:rFonts w:asciiTheme="minorHAnsi" w:hAnsiTheme="minorHAnsi" w:cs="Arial"/>
        </w:rPr>
      </w:pPr>
    </w:p>
    <w:p w14:paraId="18F18F12" w14:textId="384BB249" w:rsidR="00435F69" w:rsidRDefault="00435F69" w:rsidP="009123F2">
      <w:pPr>
        <w:rPr>
          <w:rFonts w:asciiTheme="minorHAnsi" w:hAnsiTheme="minorHAnsi" w:cs="Arial"/>
        </w:rPr>
      </w:pPr>
    </w:p>
    <w:p w14:paraId="4B0359C2" w14:textId="5A974D01" w:rsidR="001E222F" w:rsidRDefault="001E222F" w:rsidP="009123F2">
      <w:pPr>
        <w:rPr>
          <w:rFonts w:asciiTheme="minorHAnsi" w:hAnsiTheme="minorHAnsi" w:cs="Arial"/>
        </w:rPr>
      </w:pPr>
    </w:p>
    <w:p w14:paraId="7971FDEB" w14:textId="2527296B" w:rsidR="001E222F" w:rsidRDefault="001E222F" w:rsidP="009123F2">
      <w:pPr>
        <w:rPr>
          <w:rFonts w:asciiTheme="minorHAnsi" w:hAnsiTheme="minorHAnsi" w:cs="Arial"/>
        </w:rPr>
      </w:pPr>
    </w:p>
    <w:p w14:paraId="6A6CA9E3" w14:textId="65BE5642" w:rsidR="001E222F" w:rsidRDefault="001E222F" w:rsidP="009123F2">
      <w:pPr>
        <w:rPr>
          <w:rFonts w:asciiTheme="minorHAnsi" w:hAnsiTheme="minorHAnsi" w:cs="Arial"/>
        </w:rPr>
      </w:pPr>
    </w:p>
    <w:p w14:paraId="5200184A" w14:textId="77777777" w:rsidR="001E222F" w:rsidRDefault="001E222F" w:rsidP="009123F2">
      <w:pPr>
        <w:rPr>
          <w:rFonts w:asciiTheme="minorHAnsi" w:hAnsiTheme="minorHAnsi" w:cs="Arial"/>
        </w:rPr>
      </w:pPr>
    </w:p>
    <w:p w14:paraId="060A5ABE" w14:textId="77777777" w:rsidR="00435F69" w:rsidRDefault="00435F69" w:rsidP="009123F2">
      <w:pPr>
        <w:rPr>
          <w:rFonts w:asciiTheme="minorHAnsi" w:hAnsiTheme="minorHAnsi" w:cs="Arial"/>
        </w:rPr>
      </w:pPr>
    </w:p>
    <w:p w14:paraId="5647DD26" w14:textId="77777777" w:rsidR="00435F69" w:rsidRDefault="00435F69" w:rsidP="009123F2">
      <w:pPr>
        <w:rPr>
          <w:rFonts w:asciiTheme="minorHAnsi" w:hAnsiTheme="minorHAnsi" w:cs="Arial"/>
        </w:rPr>
      </w:pPr>
    </w:p>
    <w:p w14:paraId="1DFBE881" w14:textId="77777777" w:rsidR="00435F69" w:rsidRDefault="00435F69" w:rsidP="009123F2">
      <w:pPr>
        <w:rPr>
          <w:rFonts w:asciiTheme="minorHAnsi" w:hAnsiTheme="minorHAnsi" w:cs="Arial"/>
        </w:rPr>
      </w:pPr>
    </w:p>
    <w:p w14:paraId="64134D57" w14:textId="77777777" w:rsidR="00CD41D0" w:rsidRDefault="00CD41D0" w:rsidP="009123F2">
      <w:pPr>
        <w:rPr>
          <w:rFonts w:asciiTheme="minorHAnsi" w:hAnsiTheme="minorHAnsi" w:cs="Arial"/>
        </w:rPr>
      </w:pPr>
    </w:p>
    <w:p w14:paraId="538AF073" w14:textId="77777777" w:rsidR="00CD41D0" w:rsidRDefault="00CD41D0" w:rsidP="009123F2">
      <w:pPr>
        <w:rPr>
          <w:rFonts w:asciiTheme="minorHAnsi" w:hAnsiTheme="minorHAnsi" w:cs="Arial"/>
        </w:rPr>
      </w:pPr>
    </w:p>
    <w:p w14:paraId="1437508F" w14:textId="77777777" w:rsidR="009A127E" w:rsidRDefault="009A127E" w:rsidP="009123F2">
      <w:pPr>
        <w:rPr>
          <w:rFonts w:asciiTheme="minorHAnsi" w:hAnsiTheme="minorHAnsi" w:cs="Arial"/>
        </w:rPr>
      </w:pPr>
    </w:p>
    <w:p w14:paraId="291A3D31" w14:textId="77777777" w:rsidR="00812CAD" w:rsidRDefault="00812CAD" w:rsidP="009123F2">
      <w:pPr>
        <w:rPr>
          <w:rFonts w:asciiTheme="minorHAnsi" w:hAnsiTheme="minorHAnsi" w:cs="Arial"/>
        </w:rPr>
      </w:pPr>
    </w:p>
    <w:p w14:paraId="6EAA3FF6" w14:textId="77777777" w:rsidR="00812CAD" w:rsidRDefault="00812CAD" w:rsidP="009123F2">
      <w:pPr>
        <w:rPr>
          <w:rFonts w:asciiTheme="minorHAnsi" w:hAnsiTheme="minorHAnsi" w:cs="Arial"/>
        </w:rPr>
      </w:pPr>
    </w:p>
    <w:p w14:paraId="1464C54B" w14:textId="77777777" w:rsidR="00812CAD" w:rsidRDefault="00812CAD" w:rsidP="009123F2">
      <w:pPr>
        <w:rPr>
          <w:rFonts w:asciiTheme="minorHAnsi" w:hAnsiTheme="minorHAnsi" w:cs="Arial"/>
        </w:rPr>
      </w:pPr>
    </w:p>
    <w:p w14:paraId="78F18AB6" w14:textId="77777777" w:rsidR="00812CAD" w:rsidRDefault="00812CAD" w:rsidP="009123F2">
      <w:pPr>
        <w:rPr>
          <w:rFonts w:asciiTheme="minorHAnsi" w:hAnsiTheme="minorHAnsi" w:cs="Arial"/>
        </w:rPr>
      </w:pPr>
    </w:p>
    <w:p w14:paraId="6563585C" w14:textId="77777777" w:rsidR="00CD41D0" w:rsidRDefault="00CD41D0" w:rsidP="009123F2">
      <w:pPr>
        <w:rPr>
          <w:rFonts w:asciiTheme="minorHAnsi" w:hAnsiTheme="minorHAnsi" w:cs="Arial"/>
        </w:rPr>
      </w:pPr>
    </w:p>
    <w:p w14:paraId="2F419F29" w14:textId="77777777" w:rsidR="00CD41D0" w:rsidRDefault="00CD41D0" w:rsidP="009123F2">
      <w:pPr>
        <w:rPr>
          <w:rFonts w:asciiTheme="minorHAnsi" w:hAnsiTheme="minorHAnsi" w:cs="Arial"/>
        </w:rPr>
      </w:pPr>
    </w:p>
    <w:p w14:paraId="0383A44A" w14:textId="77777777" w:rsidR="009A0378" w:rsidRDefault="009A0378" w:rsidP="009123F2">
      <w:pPr>
        <w:rPr>
          <w:rFonts w:asciiTheme="minorHAnsi" w:hAnsiTheme="minorHAnsi" w:cs="Arial"/>
          <w:sz w:val="28"/>
        </w:rPr>
      </w:pPr>
    </w:p>
    <w:p w14:paraId="4B7AE674" w14:textId="53A0A126" w:rsidR="008B70B5" w:rsidRDefault="008B70B5" w:rsidP="009123F2">
      <w:pPr>
        <w:rPr>
          <w:rFonts w:asciiTheme="minorHAnsi" w:hAnsiTheme="minorHAnsi" w:cs="Arial"/>
          <w:sz w:val="28"/>
        </w:rPr>
      </w:pPr>
    </w:p>
    <w:p w14:paraId="54530199" w14:textId="77777777" w:rsidR="00664EA8" w:rsidRDefault="00664EA8" w:rsidP="009123F2">
      <w:pPr>
        <w:rPr>
          <w:rFonts w:asciiTheme="minorHAnsi" w:hAnsiTheme="minorHAnsi" w:cs="Arial"/>
          <w:sz w:val="28"/>
        </w:rPr>
      </w:pPr>
    </w:p>
    <w:p w14:paraId="44E7C496" w14:textId="77777777" w:rsidR="008B70B5" w:rsidRPr="00CD41D0" w:rsidRDefault="008B70B5" w:rsidP="009123F2">
      <w:pPr>
        <w:rPr>
          <w:rFonts w:asciiTheme="minorHAnsi" w:hAnsiTheme="minorHAnsi" w:cs="Arial"/>
          <w:sz w:val="28"/>
        </w:rPr>
      </w:pPr>
    </w:p>
    <w:tbl>
      <w:tblPr>
        <w:tblStyle w:val="TableGrid"/>
        <w:tblW w:w="0" w:type="auto"/>
        <w:tblInd w:w="108" w:type="dxa"/>
        <w:tblLook w:val="04A0" w:firstRow="1" w:lastRow="0" w:firstColumn="1" w:lastColumn="0" w:noHBand="0" w:noVBand="1"/>
      </w:tblPr>
      <w:tblGrid>
        <w:gridCol w:w="1553"/>
        <w:gridCol w:w="7399"/>
      </w:tblGrid>
      <w:tr w:rsidR="00CD41D0" w14:paraId="14EAB6E8" w14:textId="77777777" w:rsidTr="00FA1183">
        <w:tc>
          <w:tcPr>
            <w:tcW w:w="1560" w:type="dxa"/>
            <w:shd w:val="clear" w:color="auto" w:fill="FF3300"/>
          </w:tcPr>
          <w:p w14:paraId="0A6D7D2C" w14:textId="77777777" w:rsidR="00CD41D0" w:rsidRDefault="00CD41D0" w:rsidP="000B4427">
            <w:pPr>
              <w:rPr>
                <w:rFonts w:asciiTheme="minorHAnsi" w:hAnsiTheme="minorHAnsi" w:cs="Arial"/>
              </w:rPr>
            </w:pPr>
            <w:r w:rsidRPr="00E528A9">
              <w:rPr>
                <w:rFonts w:asciiTheme="minorHAnsi" w:hAnsiTheme="minorHAnsi"/>
                <w:b/>
                <w:bCs/>
              </w:rPr>
              <w:t>Team 2</w:t>
            </w:r>
          </w:p>
        </w:tc>
        <w:tc>
          <w:tcPr>
            <w:tcW w:w="7618" w:type="dxa"/>
            <w:shd w:val="clear" w:color="auto" w:fill="FF3300"/>
          </w:tcPr>
          <w:p w14:paraId="2567A9D2" w14:textId="77777777" w:rsidR="00CD41D0" w:rsidRDefault="00CD41D0" w:rsidP="000B4427">
            <w:pPr>
              <w:rPr>
                <w:rFonts w:asciiTheme="minorHAnsi" w:hAnsiTheme="minorHAnsi" w:cs="Arial"/>
              </w:rPr>
            </w:pPr>
            <w:r w:rsidRPr="00E528A9">
              <w:rPr>
                <w:rFonts w:asciiTheme="minorHAnsi" w:hAnsiTheme="minorHAnsi"/>
                <w:b/>
                <w:bCs/>
              </w:rPr>
              <w:t>2</w:t>
            </w:r>
            <w:r>
              <w:rPr>
                <w:rFonts w:asciiTheme="minorHAnsi" w:hAnsiTheme="minorHAnsi"/>
                <w:b/>
                <w:bCs/>
              </w:rPr>
              <w:t>F</w:t>
            </w:r>
            <w:r w:rsidR="008D126A">
              <w:rPr>
                <w:rFonts w:asciiTheme="minorHAnsi" w:hAnsiTheme="minorHAnsi"/>
                <w:b/>
                <w:bCs/>
              </w:rPr>
              <w:t xml:space="preserve"> Snow Or Ice No Thicker Than </w:t>
            </w:r>
            <w:r w:rsidR="00BD69BE">
              <w:rPr>
                <w:rFonts w:asciiTheme="minorHAnsi" w:hAnsiTheme="minorHAnsi"/>
                <w:b/>
                <w:bCs/>
              </w:rPr>
              <w:t>50mm (2 Inches)</w:t>
            </w:r>
          </w:p>
        </w:tc>
      </w:tr>
      <w:tr w:rsidR="00CD41D0" w14:paraId="1022A6A4" w14:textId="77777777" w:rsidTr="000B4427">
        <w:tc>
          <w:tcPr>
            <w:tcW w:w="1560" w:type="dxa"/>
          </w:tcPr>
          <w:p w14:paraId="0B779F0D" w14:textId="77777777" w:rsidR="00CD41D0" w:rsidRPr="00E528A9" w:rsidRDefault="00CD41D0" w:rsidP="000B4427">
            <w:pPr>
              <w:rPr>
                <w:rFonts w:asciiTheme="minorHAnsi" w:hAnsiTheme="minorHAnsi"/>
                <w:b/>
                <w:bCs/>
              </w:rPr>
            </w:pPr>
            <w:r w:rsidRPr="00E528A9">
              <w:rPr>
                <w:rFonts w:asciiTheme="minorHAnsi" w:hAnsiTheme="minorHAnsi"/>
                <w:b/>
                <w:bCs/>
              </w:rPr>
              <w:t>Name:</w:t>
            </w:r>
          </w:p>
        </w:tc>
        <w:tc>
          <w:tcPr>
            <w:tcW w:w="7618" w:type="dxa"/>
          </w:tcPr>
          <w:p w14:paraId="071D751E" w14:textId="77777777" w:rsidR="00CD41D0" w:rsidRDefault="00CD41D0" w:rsidP="000B4427">
            <w:pPr>
              <w:rPr>
                <w:rFonts w:asciiTheme="minorHAnsi" w:hAnsiTheme="minorHAnsi" w:cs="Arial"/>
              </w:rPr>
            </w:pPr>
            <w:r>
              <w:rPr>
                <w:rFonts w:asciiTheme="minorHAnsi" w:hAnsiTheme="minorHAnsi"/>
                <w:b/>
                <w:bCs/>
              </w:rPr>
              <w:t>Karl Ravenhill</w:t>
            </w:r>
          </w:p>
        </w:tc>
      </w:tr>
      <w:tr w:rsidR="00CD41D0" w:rsidRPr="00E528A9" w14:paraId="008E16CA" w14:textId="77777777" w:rsidTr="000B4427">
        <w:tc>
          <w:tcPr>
            <w:tcW w:w="1560" w:type="dxa"/>
          </w:tcPr>
          <w:p w14:paraId="1C5F9189" w14:textId="77777777" w:rsidR="00CD41D0" w:rsidRDefault="00CD41D0" w:rsidP="000B4427">
            <w:pPr>
              <w:rPr>
                <w:rFonts w:asciiTheme="minorHAnsi" w:hAnsiTheme="minorHAnsi"/>
                <w:b/>
                <w:bCs/>
              </w:rPr>
            </w:pPr>
            <w:r w:rsidRPr="00E528A9">
              <w:rPr>
                <w:rFonts w:asciiTheme="minorHAnsi" w:hAnsiTheme="minorHAnsi"/>
                <w:b/>
                <w:bCs/>
              </w:rPr>
              <w:t>Machinery:</w:t>
            </w:r>
          </w:p>
          <w:p w14:paraId="195EF1D7" w14:textId="77777777" w:rsidR="00CD41D0" w:rsidRPr="00E528A9" w:rsidRDefault="00CD41D0" w:rsidP="000B4427">
            <w:pPr>
              <w:rPr>
                <w:rFonts w:asciiTheme="minorHAnsi" w:hAnsiTheme="minorHAnsi"/>
                <w:b/>
                <w:bCs/>
              </w:rPr>
            </w:pPr>
          </w:p>
        </w:tc>
        <w:tc>
          <w:tcPr>
            <w:tcW w:w="7618" w:type="dxa"/>
            <w:vAlign w:val="bottom"/>
          </w:tcPr>
          <w:p w14:paraId="6A707A01" w14:textId="77777777" w:rsidR="00CD41D0" w:rsidRDefault="00CD41D0" w:rsidP="000B4427">
            <w:pPr>
              <w:rPr>
                <w:rFonts w:asciiTheme="minorHAnsi" w:hAnsiTheme="minorHAnsi"/>
              </w:rPr>
            </w:pPr>
            <w:r>
              <w:rPr>
                <w:rFonts w:asciiTheme="minorHAnsi" w:hAnsiTheme="minorHAnsi"/>
              </w:rPr>
              <w:t>Bucket and Trowel</w:t>
            </w:r>
          </w:p>
          <w:p w14:paraId="78055B57" w14:textId="77777777" w:rsidR="00CD41D0" w:rsidRPr="00CD41D0" w:rsidRDefault="00CD41D0" w:rsidP="000B4427">
            <w:pPr>
              <w:rPr>
                <w:rFonts w:asciiTheme="minorHAnsi" w:hAnsiTheme="minorHAnsi"/>
              </w:rPr>
            </w:pPr>
            <w:r>
              <w:rPr>
                <w:rFonts w:asciiTheme="minorHAnsi" w:hAnsiTheme="minorHAnsi"/>
              </w:rPr>
              <w:t>TurboCast 300</w:t>
            </w:r>
          </w:p>
        </w:tc>
      </w:tr>
      <w:tr w:rsidR="00CD41D0" w:rsidRPr="00E528A9" w14:paraId="588E1223" w14:textId="77777777" w:rsidTr="000B4427">
        <w:tc>
          <w:tcPr>
            <w:tcW w:w="1560" w:type="dxa"/>
          </w:tcPr>
          <w:p w14:paraId="660CF25C" w14:textId="77777777" w:rsidR="00CD41D0" w:rsidRDefault="00CD41D0" w:rsidP="000B4427">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19BAAF5B" w14:textId="77777777" w:rsidR="00CD41D0" w:rsidRPr="00E528A9" w:rsidRDefault="00CD41D0" w:rsidP="000B4427">
            <w:pPr>
              <w:rPr>
                <w:rFonts w:asciiTheme="minorHAnsi" w:hAnsiTheme="minorHAnsi"/>
                <w:b/>
                <w:bCs/>
              </w:rPr>
            </w:pPr>
            <w:r w:rsidRPr="00E528A9">
              <w:rPr>
                <w:rFonts w:asciiTheme="minorHAnsi" w:hAnsiTheme="minorHAnsi"/>
                <w:color w:val="000000"/>
                <w:sz w:val="16"/>
                <w:szCs w:val="16"/>
              </w:rPr>
              <w:t>(In priority order)</w:t>
            </w:r>
          </w:p>
        </w:tc>
        <w:tc>
          <w:tcPr>
            <w:tcW w:w="7618" w:type="dxa"/>
            <w:vAlign w:val="bottom"/>
          </w:tcPr>
          <w:p w14:paraId="29E605A2" w14:textId="77777777" w:rsidR="00CD41D0" w:rsidRDefault="00CD41D0" w:rsidP="00CD41D0">
            <w:pPr>
              <w:rPr>
                <w:rFonts w:asciiTheme="minorHAnsi" w:hAnsiTheme="minorHAnsi"/>
                <w:color w:val="000000"/>
              </w:rPr>
            </w:pPr>
            <w:r w:rsidRPr="00E528A9">
              <w:rPr>
                <w:rFonts w:asciiTheme="minorHAnsi" w:hAnsiTheme="minorHAnsi"/>
                <w:color w:val="000000"/>
              </w:rPr>
              <w:t xml:space="preserve">Wivenhoe House Hotel paths all round </w:t>
            </w:r>
          </w:p>
          <w:p w14:paraId="7872EDF1" w14:textId="77777777" w:rsidR="00121711" w:rsidRPr="00D77E33" w:rsidRDefault="00121711" w:rsidP="00121711">
            <w:pPr>
              <w:rPr>
                <w:rFonts w:asciiTheme="minorHAnsi" w:hAnsiTheme="minorHAnsi"/>
                <w:b/>
                <w:color w:val="FF0000"/>
              </w:rPr>
            </w:pPr>
            <w:r w:rsidRPr="00E528A9">
              <w:rPr>
                <w:rFonts w:asciiTheme="minorHAnsi" w:hAnsiTheme="minorHAnsi"/>
                <w:color w:val="000000"/>
              </w:rPr>
              <w:t xml:space="preserve">Pathway </w:t>
            </w:r>
            <w:r w:rsidR="00D77E33">
              <w:rPr>
                <w:rFonts w:asciiTheme="minorHAnsi" w:hAnsiTheme="minorHAnsi"/>
                <w:color w:val="000000"/>
              </w:rPr>
              <w:t xml:space="preserve">from Wivenhoe </w:t>
            </w:r>
            <w:r w:rsidRPr="00E528A9">
              <w:rPr>
                <w:rFonts w:asciiTheme="minorHAnsi" w:hAnsiTheme="minorHAnsi"/>
                <w:color w:val="000000"/>
              </w:rPr>
              <w:t>House to Lakeside House</w:t>
            </w:r>
            <w:r w:rsidR="00D77E33">
              <w:rPr>
                <w:rFonts w:asciiTheme="minorHAnsi" w:hAnsiTheme="minorHAnsi"/>
                <w:color w:val="000000"/>
              </w:rPr>
              <w:t xml:space="preserve"> </w:t>
            </w:r>
            <w:r w:rsidR="00BE2F94">
              <w:rPr>
                <w:rFonts w:asciiTheme="minorHAnsi" w:hAnsiTheme="minorHAnsi"/>
                <w:color w:val="000000"/>
              </w:rPr>
              <w:t>*Minus VC’s front door steps</w:t>
            </w:r>
          </w:p>
          <w:p w14:paraId="6C1F2B70" w14:textId="77777777" w:rsidR="00121711" w:rsidRDefault="00121711" w:rsidP="00121711">
            <w:pPr>
              <w:rPr>
                <w:rFonts w:asciiTheme="minorHAnsi" w:hAnsiTheme="minorHAnsi"/>
                <w:color w:val="000000"/>
              </w:rPr>
            </w:pPr>
            <w:r w:rsidRPr="00E528A9">
              <w:rPr>
                <w:rFonts w:asciiTheme="minorHAnsi" w:hAnsiTheme="minorHAnsi"/>
                <w:color w:val="000000"/>
              </w:rPr>
              <w:t>Front of Constable Building</w:t>
            </w:r>
          </w:p>
          <w:p w14:paraId="02D24F51" w14:textId="77777777" w:rsidR="00121711" w:rsidRDefault="00121711" w:rsidP="00121711">
            <w:pPr>
              <w:rPr>
                <w:rFonts w:asciiTheme="minorHAnsi" w:hAnsiTheme="minorHAnsi"/>
                <w:color w:val="000000"/>
              </w:rPr>
            </w:pPr>
            <w:r w:rsidRPr="00E528A9">
              <w:rPr>
                <w:rFonts w:asciiTheme="minorHAnsi" w:hAnsiTheme="minorHAnsi"/>
                <w:color w:val="000000"/>
              </w:rPr>
              <w:t>Path at back of Constable Building</w:t>
            </w:r>
          </w:p>
          <w:p w14:paraId="593991FE" w14:textId="77777777" w:rsidR="00121711" w:rsidRDefault="00121711" w:rsidP="00121711">
            <w:pPr>
              <w:rPr>
                <w:rFonts w:asciiTheme="minorHAnsi" w:hAnsiTheme="minorHAnsi"/>
                <w:color w:val="000000"/>
              </w:rPr>
            </w:pPr>
            <w:r w:rsidRPr="00E528A9">
              <w:rPr>
                <w:rFonts w:asciiTheme="minorHAnsi" w:hAnsiTheme="minorHAnsi"/>
                <w:color w:val="000000"/>
              </w:rPr>
              <w:t>Area between John Tabor and Constable Building</w:t>
            </w:r>
          </w:p>
          <w:p w14:paraId="182BC50C" w14:textId="42140493" w:rsidR="00663946" w:rsidRDefault="00121711" w:rsidP="00121711">
            <w:pPr>
              <w:rPr>
                <w:rFonts w:asciiTheme="minorHAnsi" w:hAnsiTheme="minorHAnsi"/>
                <w:color w:val="000000"/>
              </w:rPr>
            </w:pPr>
            <w:r w:rsidRPr="00E528A9">
              <w:rPr>
                <w:rFonts w:asciiTheme="minorHAnsi" w:hAnsiTheme="minorHAnsi"/>
                <w:color w:val="000000"/>
              </w:rPr>
              <w:t>Ivor Crewe LTB steps by back exit</w:t>
            </w:r>
            <w:r w:rsidR="00663946" w:rsidRPr="00E528A9">
              <w:rPr>
                <w:rFonts w:asciiTheme="minorHAnsi" w:hAnsiTheme="minorHAnsi"/>
                <w:color w:val="000000"/>
              </w:rPr>
              <w:t xml:space="preserve"> </w:t>
            </w:r>
          </w:p>
          <w:p w14:paraId="10A2A6A1" w14:textId="14F86447" w:rsidR="00121711" w:rsidRDefault="00663946" w:rsidP="00121711">
            <w:pPr>
              <w:rPr>
                <w:rFonts w:asciiTheme="minorHAnsi" w:hAnsiTheme="minorHAnsi"/>
                <w:color w:val="000000"/>
              </w:rPr>
            </w:pPr>
            <w:r w:rsidRPr="00E528A9">
              <w:rPr>
                <w:rFonts w:asciiTheme="minorHAnsi" w:hAnsiTheme="minorHAnsi"/>
                <w:color w:val="000000"/>
              </w:rPr>
              <w:t>Steps between Car Parks (Valley Road Car Park)</w:t>
            </w:r>
          </w:p>
          <w:p w14:paraId="4ADF2170" w14:textId="77777777" w:rsidR="00121711" w:rsidRDefault="00121711" w:rsidP="00121711">
            <w:pPr>
              <w:rPr>
                <w:rFonts w:asciiTheme="minorHAnsi" w:hAnsiTheme="minorHAnsi"/>
                <w:color w:val="000000"/>
              </w:rPr>
            </w:pPr>
            <w:r w:rsidRPr="00E528A9">
              <w:rPr>
                <w:rFonts w:asciiTheme="minorHAnsi" w:hAnsiTheme="minorHAnsi"/>
                <w:color w:val="000000"/>
              </w:rPr>
              <w:t>Steps to bottom of Pathway from LTB to Valley Road Car Parks</w:t>
            </w:r>
            <w:r>
              <w:rPr>
                <w:rFonts w:asciiTheme="minorHAnsi" w:hAnsiTheme="minorHAnsi"/>
                <w:color w:val="000000"/>
              </w:rPr>
              <w:t xml:space="preserve"> </w:t>
            </w:r>
          </w:p>
          <w:p w14:paraId="6D12B34E" w14:textId="77777777" w:rsidR="00121711" w:rsidRDefault="00121711" w:rsidP="00121711">
            <w:pPr>
              <w:rPr>
                <w:rFonts w:asciiTheme="minorHAnsi" w:hAnsiTheme="minorHAnsi"/>
                <w:color w:val="000000"/>
              </w:rPr>
            </w:pPr>
            <w:r>
              <w:rPr>
                <w:rFonts w:asciiTheme="minorHAnsi" w:hAnsiTheme="minorHAnsi"/>
                <w:color w:val="000000"/>
              </w:rPr>
              <w:t>Steps and paths r</w:t>
            </w:r>
            <w:r w:rsidRPr="00E528A9">
              <w:rPr>
                <w:rFonts w:asciiTheme="minorHAnsi" w:hAnsiTheme="minorHAnsi"/>
                <w:color w:val="000000"/>
              </w:rPr>
              <w:t>ear of LTB Courtyards</w:t>
            </w:r>
          </w:p>
          <w:p w14:paraId="0175AD94" w14:textId="77777777" w:rsidR="00121711" w:rsidRDefault="00121711" w:rsidP="00121711">
            <w:pPr>
              <w:rPr>
                <w:rFonts w:asciiTheme="minorHAnsi" w:hAnsiTheme="minorHAnsi"/>
                <w:color w:val="000000"/>
              </w:rPr>
            </w:pPr>
            <w:r w:rsidRPr="00E528A9">
              <w:rPr>
                <w:rFonts w:asciiTheme="minorHAnsi" w:hAnsiTheme="minorHAnsi"/>
                <w:color w:val="000000"/>
              </w:rPr>
              <w:t>Steps next to Bertrand Russell South Towers</w:t>
            </w:r>
          </w:p>
          <w:p w14:paraId="3B294683" w14:textId="77777777" w:rsidR="00121711" w:rsidRDefault="00121711" w:rsidP="00121711">
            <w:pPr>
              <w:rPr>
                <w:rFonts w:asciiTheme="minorHAnsi" w:hAnsiTheme="minorHAnsi"/>
                <w:color w:val="000000"/>
              </w:rPr>
            </w:pPr>
            <w:r w:rsidRPr="00E528A9">
              <w:rPr>
                <w:rFonts w:asciiTheme="minorHAnsi" w:hAnsiTheme="minorHAnsi"/>
                <w:color w:val="000000"/>
              </w:rPr>
              <w:t>Step from South Towers to Sports Centre</w:t>
            </w:r>
          </w:p>
          <w:p w14:paraId="447F9528" w14:textId="2A5B9839" w:rsidR="00416825" w:rsidRDefault="00416825" w:rsidP="00416825">
            <w:pPr>
              <w:rPr>
                <w:rFonts w:asciiTheme="minorHAnsi" w:hAnsiTheme="minorHAnsi"/>
                <w:color w:val="000000"/>
              </w:rPr>
            </w:pPr>
            <w:r w:rsidRPr="00E528A9">
              <w:rPr>
                <w:rFonts w:asciiTheme="minorHAnsi" w:hAnsiTheme="minorHAnsi"/>
                <w:color w:val="000000"/>
              </w:rPr>
              <w:t xml:space="preserve"> </w:t>
            </w:r>
          </w:p>
          <w:p w14:paraId="6B49A4E0" w14:textId="6D8A01D6" w:rsidR="00121711" w:rsidRDefault="00121711" w:rsidP="00CD41D0">
            <w:pPr>
              <w:rPr>
                <w:rFonts w:asciiTheme="minorHAnsi" w:hAnsiTheme="minorHAnsi"/>
                <w:color w:val="000000"/>
              </w:rPr>
            </w:pPr>
          </w:p>
          <w:p w14:paraId="0347121A" w14:textId="77777777" w:rsidR="00CD41D0" w:rsidRPr="00E528A9" w:rsidRDefault="00CD41D0" w:rsidP="009A127E">
            <w:pPr>
              <w:rPr>
                <w:rFonts w:asciiTheme="minorHAnsi" w:hAnsiTheme="minorHAnsi"/>
                <w:color w:val="000000"/>
              </w:rPr>
            </w:pPr>
          </w:p>
        </w:tc>
      </w:tr>
    </w:tbl>
    <w:p w14:paraId="5D5AA660" w14:textId="77777777" w:rsidR="00435F69" w:rsidRDefault="00435F69" w:rsidP="009123F2">
      <w:pPr>
        <w:rPr>
          <w:rFonts w:asciiTheme="minorHAnsi" w:hAnsiTheme="minorHAnsi" w:cs="Arial"/>
        </w:rPr>
      </w:pPr>
    </w:p>
    <w:p w14:paraId="79ADA3A9" w14:textId="77777777" w:rsidR="00435F69" w:rsidRDefault="00435F69" w:rsidP="009123F2">
      <w:pPr>
        <w:rPr>
          <w:rFonts w:asciiTheme="minorHAnsi" w:hAnsiTheme="minorHAnsi" w:cs="Arial"/>
        </w:rPr>
      </w:pPr>
    </w:p>
    <w:p w14:paraId="156C9517" w14:textId="77777777" w:rsidR="00435F69" w:rsidRDefault="00435F69" w:rsidP="009123F2">
      <w:pPr>
        <w:rPr>
          <w:rFonts w:asciiTheme="minorHAnsi" w:hAnsiTheme="minorHAnsi" w:cs="Arial"/>
        </w:rPr>
      </w:pPr>
    </w:p>
    <w:p w14:paraId="01A04F3A" w14:textId="77777777" w:rsidR="00CD41D0" w:rsidRDefault="00CD41D0" w:rsidP="009123F2">
      <w:pPr>
        <w:rPr>
          <w:rFonts w:asciiTheme="minorHAnsi" w:hAnsiTheme="minorHAnsi" w:cs="Arial"/>
        </w:rPr>
      </w:pPr>
    </w:p>
    <w:p w14:paraId="7E0C1C90" w14:textId="77777777" w:rsidR="00CD41D0" w:rsidRDefault="00CD41D0" w:rsidP="009123F2">
      <w:pPr>
        <w:rPr>
          <w:rFonts w:asciiTheme="minorHAnsi" w:hAnsiTheme="minorHAnsi" w:cs="Arial"/>
        </w:rPr>
      </w:pPr>
    </w:p>
    <w:p w14:paraId="31B0BEDE" w14:textId="77777777" w:rsidR="00CD41D0" w:rsidRDefault="00CD41D0" w:rsidP="009123F2">
      <w:pPr>
        <w:rPr>
          <w:rFonts w:asciiTheme="minorHAnsi" w:hAnsiTheme="minorHAnsi" w:cs="Arial"/>
        </w:rPr>
      </w:pPr>
    </w:p>
    <w:p w14:paraId="64972815" w14:textId="77777777" w:rsidR="00CD41D0" w:rsidRDefault="00CD41D0" w:rsidP="009123F2">
      <w:pPr>
        <w:rPr>
          <w:rFonts w:asciiTheme="minorHAnsi" w:hAnsiTheme="minorHAnsi" w:cs="Arial"/>
        </w:rPr>
      </w:pPr>
    </w:p>
    <w:p w14:paraId="15E99AE1" w14:textId="77777777" w:rsidR="00CD41D0" w:rsidRDefault="00CD41D0" w:rsidP="009123F2">
      <w:pPr>
        <w:rPr>
          <w:rFonts w:asciiTheme="minorHAnsi" w:hAnsiTheme="minorHAnsi" w:cs="Arial"/>
        </w:rPr>
      </w:pPr>
    </w:p>
    <w:p w14:paraId="3DE756C5" w14:textId="77777777" w:rsidR="00CD41D0" w:rsidRDefault="00CD41D0" w:rsidP="009123F2">
      <w:pPr>
        <w:rPr>
          <w:rFonts w:asciiTheme="minorHAnsi" w:hAnsiTheme="minorHAnsi" w:cs="Arial"/>
        </w:rPr>
      </w:pPr>
    </w:p>
    <w:p w14:paraId="6EF8A3C6" w14:textId="77777777" w:rsidR="00CD41D0" w:rsidRDefault="00CD41D0" w:rsidP="009123F2">
      <w:pPr>
        <w:rPr>
          <w:rFonts w:asciiTheme="minorHAnsi" w:hAnsiTheme="minorHAnsi" w:cs="Arial"/>
        </w:rPr>
      </w:pPr>
    </w:p>
    <w:p w14:paraId="53AFC576" w14:textId="77777777" w:rsidR="00CD41D0" w:rsidRDefault="00CD41D0" w:rsidP="009123F2">
      <w:pPr>
        <w:rPr>
          <w:rFonts w:asciiTheme="minorHAnsi" w:hAnsiTheme="minorHAnsi" w:cs="Arial"/>
        </w:rPr>
      </w:pPr>
    </w:p>
    <w:p w14:paraId="19371450" w14:textId="77777777" w:rsidR="00CD41D0" w:rsidRDefault="00CD41D0" w:rsidP="009123F2">
      <w:pPr>
        <w:rPr>
          <w:rFonts w:asciiTheme="minorHAnsi" w:hAnsiTheme="minorHAnsi" w:cs="Arial"/>
        </w:rPr>
      </w:pPr>
    </w:p>
    <w:p w14:paraId="71130FBC" w14:textId="77777777" w:rsidR="00CD41D0" w:rsidRDefault="00CD41D0" w:rsidP="009123F2">
      <w:pPr>
        <w:rPr>
          <w:rFonts w:asciiTheme="minorHAnsi" w:hAnsiTheme="minorHAnsi" w:cs="Arial"/>
        </w:rPr>
      </w:pPr>
    </w:p>
    <w:p w14:paraId="034F94DD" w14:textId="77777777" w:rsidR="00CD41D0" w:rsidRDefault="00CD41D0" w:rsidP="009123F2">
      <w:pPr>
        <w:rPr>
          <w:rFonts w:asciiTheme="minorHAnsi" w:hAnsiTheme="minorHAnsi" w:cs="Arial"/>
        </w:rPr>
      </w:pPr>
    </w:p>
    <w:p w14:paraId="1F0E959D" w14:textId="77777777" w:rsidR="00CD41D0" w:rsidRDefault="00CD41D0" w:rsidP="009123F2">
      <w:pPr>
        <w:rPr>
          <w:rFonts w:asciiTheme="minorHAnsi" w:hAnsiTheme="minorHAnsi" w:cs="Arial"/>
        </w:rPr>
      </w:pPr>
    </w:p>
    <w:p w14:paraId="6D2B5388" w14:textId="77777777" w:rsidR="00CD41D0" w:rsidRDefault="00CD41D0" w:rsidP="009123F2">
      <w:pPr>
        <w:rPr>
          <w:rFonts w:asciiTheme="minorHAnsi" w:hAnsiTheme="minorHAnsi" w:cs="Arial"/>
        </w:rPr>
      </w:pPr>
    </w:p>
    <w:p w14:paraId="32308A1C" w14:textId="77777777" w:rsidR="00BD69BE" w:rsidRDefault="00BD69BE" w:rsidP="009123F2">
      <w:pPr>
        <w:rPr>
          <w:rFonts w:asciiTheme="minorHAnsi" w:hAnsiTheme="minorHAnsi" w:cs="Arial"/>
        </w:rPr>
      </w:pPr>
    </w:p>
    <w:p w14:paraId="0B2F17D6" w14:textId="77777777" w:rsidR="009E55D3" w:rsidRDefault="009E55D3" w:rsidP="009123F2">
      <w:pPr>
        <w:rPr>
          <w:rFonts w:asciiTheme="minorHAnsi" w:hAnsiTheme="minorHAnsi" w:cs="Arial"/>
        </w:rPr>
      </w:pPr>
    </w:p>
    <w:p w14:paraId="28B2210B" w14:textId="77777777" w:rsidR="00812CAD" w:rsidRDefault="00812CAD" w:rsidP="009123F2">
      <w:pPr>
        <w:rPr>
          <w:rFonts w:asciiTheme="minorHAnsi" w:hAnsiTheme="minorHAnsi" w:cs="Arial"/>
        </w:rPr>
      </w:pPr>
    </w:p>
    <w:p w14:paraId="54AA7498" w14:textId="77777777" w:rsidR="009E55D3" w:rsidRDefault="009E55D3" w:rsidP="009123F2">
      <w:pPr>
        <w:rPr>
          <w:rFonts w:asciiTheme="minorHAnsi" w:hAnsiTheme="minorHAnsi" w:cs="Arial"/>
        </w:rPr>
      </w:pPr>
    </w:p>
    <w:p w14:paraId="2A47BDA4" w14:textId="77777777" w:rsidR="000B0C24" w:rsidRDefault="000B0C24" w:rsidP="009123F2">
      <w:pPr>
        <w:rPr>
          <w:rFonts w:asciiTheme="minorHAnsi" w:hAnsiTheme="minorHAnsi" w:cs="Arial"/>
        </w:rPr>
      </w:pPr>
    </w:p>
    <w:p w14:paraId="30A0657A" w14:textId="77777777" w:rsidR="008B70B5" w:rsidRDefault="008B70B5" w:rsidP="009123F2">
      <w:pPr>
        <w:rPr>
          <w:rFonts w:asciiTheme="minorHAnsi" w:hAnsiTheme="minorHAnsi" w:cs="Arial"/>
        </w:rPr>
      </w:pPr>
    </w:p>
    <w:tbl>
      <w:tblPr>
        <w:tblStyle w:val="TableGrid"/>
        <w:tblW w:w="0" w:type="auto"/>
        <w:tblInd w:w="108" w:type="dxa"/>
        <w:tblLook w:val="04A0" w:firstRow="1" w:lastRow="0" w:firstColumn="1" w:lastColumn="0" w:noHBand="0" w:noVBand="1"/>
      </w:tblPr>
      <w:tblGrid>
        <w:gridCol w:w="1553"/>
        <w:gridCol w:w="7399"/>
      </w:tblGrid>
      <w:tr w:rsidR="008867CE" w14:paraId="762A8827" w14:textId="77777777" w:rsidTr="004E4EEC">
        <w:tc>
          <w:tcPr>
            <w:tcW w:w="1560" w:type="dxa"/>
            <w:shd w:val="clear" w:color="auto" w:fill="7030A0"/>
          </w:tcPr>
          <w:p w14:paraId="1461C8D2" w14:textId="77777777" w:rsidR="008867CE" w:rsidRPr="004E4EEC" w:rsidRDefault="008867CE" w:rsidP="008867CE">
            <w:pPr>
              <w:rPr>
                <w:rFonts w:asciiTheme="minorHAnsi" w:hAnsiTheme="minorHAnsi" w:cs="Arial"/>
              </w:rPr>
            </w:pPr>
            <w:r w:rsidRPr="004E4EEC">
              <w:rPr>
                <w:rFonts w:asciiTheme="minorHAnsi" w:hAnsiTheme="minorHAnsi"/>
                <w:b/>
                <w:bCs/>
              </w:rPr>
              <w:t>Team 2</w:t>
            </w:r>
          </w:p>
        </w:tc>
        <w:tc>
          <w:tcPr>
            <w:tcW w:w="7618" w:type="dxa"/>
            <w:shd w:val="clear" w:color="auto" w:fill="7030A0"/>
          </w:tcPr>
          <w:p w14:paraId="0661EF6B" w14:textId="77777777" w:rsidR="008867CE" w:rsidRPr="004E4EEC" w:rsidRDefault="008867CE" w:rsidP="004E4EEC">
            <w:pPr>
              <w:rPr>
                <w:rFonts w:asciiTheme="minorHAnsi" w:hAnsiTheme="minorHAnsi" w:cs="Arial"/>
              </w:rPr>
            </w:pPr>
            <w:r w:rsidRPr="004E4EEC">
              <w:rPr>
                <w:rFonts w:asciiTheme="minorHAnsi" w:hAnsiTheme="minorHAnsi"/>
                <w:b/>
                <w:bCs/>
              </w:rPr>
              <w:t>2</w:t>
            </w:r>
            <w:r w:rsidR="004E4EEC" w:rsidRPr="004E4EEC">
              <w:rPr>
                <w:rFonts w:asciiTheme="minorHAnsi" w:hAnsiTheme="minorHAnsi"/>
                <w:b/>
                <w:bCs/>
              </w:rPr>
              <w:t>G</w:t>
            </w:r>
            <w:r w:rsidRPr="004E4EEC">
              <w:rPr>
                <w:rFonts w:asciiTheme="minorHAnsi" w:hAnsiTheme="minorHAnsi"/>
                <w:b/>
                <w:bCs/>
              </w:rPr>
              <w:t xml:space="preserve"> </w:t>
            </w:r>
            <w:r w:rsidR="008D126A">
              <w:rPr>
                <w:rFonts w:asciiTheme="minorHAnsi" w:hAnsiTheme="minorHAnsi"/>
                <w:b/>
                <w:bCs/>
              </w:rPr>
              <w:t xml:space="preserve">Snow Or Ice No Thicker Than </w:t>
            </w:r>
            <w:r w:rsidR="00BD69BE">
              <w:rPr>
                <w:rFonts w:asciiTheme="minorHAnsi" w:hAnsiTheme="minorHAnsi"/>
                <w:b/>
                <w:bCs/>
              </w:rPr>
              <w:t>50mm (2 Inches)</w:t>
            </w:r>
          </w:p>
        </w:tc>
      </w:tr>
      <w:tr w:rsidR="008867CE" w14:paraId="7AC23C9C" w14:textId="77777777" w:rsidTr="008867CE">
        <w:tc>
          <w:tcPr>
            <w:tcW w:w="1560" w:type="dxa"/>
          </w:tcPr>
          <w:p w14:paraId="58B6276B" w14:textId="77777777" w:rsidR="008867CE" w:rsidRPr="00E528A9" w:rsidRDefault="008867CE" w:rsidP="008867CE">
            <w:pPr>
              <w:rPr>
                <w:rFonts w:asciiTheme="minorHAnsi" w:hAnsiTheme="minorHAnsi"/>
                <w:b/>
                <w:bCs/>
              </w:rPr>
            </w:pPr>
            <w:r w:rsidRPr="00E528A9">
              <w:rPr>
                <w:rFonts w:asciiTheme="minorHAnsi" w:hAnsiTheme="minorHAnsi"/>
                <w:b/>
                <w:bCs/>
              </w:rPr>
              <w:t>Name:</w:t>
            </w:r>
          </w:p>
        </w:tc>
        <w:tc>
          <w:tcPr>
            <w:tcW w:w="7618" w:type="dxa"/>
          </w:tcPr>
          <w:p w14:paraId="5F131966" w14:textId="5D51F29E" w:rsidR="008867CE" w:rsidRPr="00106D2F" w:rsidRDefault="008C55CB" w:rsidP="006A3906">
            <w:pPr>
              <w:rPr>
                <w:rFonts w:asciiTheme="minorHAnsi" w:hAnsiTheme="minorHAnsi" w:cs="Arial"/>
                <w:b/>
                <w:bCs/>
              </w:rPr>
            </w:pPr>
            <w:r w:rsidRPr="00106D2F">
              <w:rPr>
                <w:rFonts w:asciiTheme="minorHAnsi" w:hAnsiTheme="minorHAnsi" w:cs="Arial"/>
                <w:b/>
                <w:bCs/>
              </w:rPr>
              <w:t>Craig Rafferty</w:t>
            </w:r>
          </w:p>
        </w:tc>
      </w:tr>
      <w:tr w:rsidR="008867CE" w:rsidRPr="00CD41D0" w14:paraId="3BE5FEFF" w14:textId="77777777" w:rsidTr="008867CE">
        <w:tc>
          <w:tcPr>
            <w:tcW w:w="1560" w:type="dxa"/>
          </w:tcPr>
          <w:p w14:paraId="089C35B8" w14:textId="77777777" w:rsidR="008867CE" w:rsidRDefault="008867CE" w:rsidP="008867CE">
            <w:pPr>
              <w:rPr>
                <w:rFonts w:asciiTheme="minorHAnsi" w:hAnsiTheme="minorHAnsi"/>
                <w:b/>
                <w:bCs/>
              </w:rPr>
            </w:pPr>
            <w:r w:rsidRPr="00E528A9">
              <w:rPr>
                <w:rFonts w:asciiTheme="minorHAnsi" w:hAnsiTheme="minorHAnsi"/>
                <w:b/>
                <w:bCs/>
              </w:rPr>
              <w:t>Machinery:</w:t>
            </w:r>
          </w:p>
          <w:p w14:paraId="6BC58FDC" w14:textId="77777777" w:rsidR="008867CE" w:rsidRPr="00E528A9" w:rsidRDefault="008867CE" w:rsidP="008867CE">
            <w:pPr>
              <w:rPr>
                <w:rFonts w:asciiTheme="minorHAnsi" w:hAnsiTheme="minorHAnsi"/>
                <w:b/>
                <w:bCs/>
              </w:rPr>
            </w:pPr>
          </w:p>
        </w:tc>
        <w:tc>
          <w:tcPr>
            <w:tcW w:w="7618" w:type="dxa"/>
            <w:vAlign w:val="bottom"/>
          </w:tcPr>
          <w:p w14:paraId="1B52A752" w14:textId="17591BF9" w:rsidR="004E4EEC" w:rsidRDefault="00010586" w:rsidP="004E4EEC">
            <w:pPr>
              <w:rPr>
                <w:rFonts w:asciiTheme="minorHAnsi" w:hAnsiTheme="minorHAnsi"/>
              </w:rPr>
            </w:pPr>
            <w:r>
              <w:rPr>
                <w:rFonts w:asciiTheme="minorHAnsi" w:hAnsiTheme="minorHAnsi"/>
              </w:rPr>
              <w:t>Truck</w:t>
            </w:r>
          </w:p>
          <w:p w14:paraId="4CE9AEDC" w14:textId="77777777" w:rsidR="008867CE" w:rsidRPr="00CD41D0" w:rsidRDefault="004E4EEC" w:rsidP="004E4EEC">
            <w:pPr>
              <w:rPr>
                <w:rFonts w:asciiTheme="minorHAnsi" w:hAnsiTheme="minorHAnsi"/>
              </w:rPr>
            </w:pPr>
            <w:r>
              <w:rPr>
                <w:rFonts w:asciiTheme="minorHAnsi" w:hAnsiTheme="minorHAnsi"/>
              </w:rPr>
              <w:t>Bucket and Trowel</w:t>
            </w:r>
          </w:p>
        </w:tc>
      </w:tr>
      <w:tr w:rsidR="00E95D3C" w:rsidRPr="00E95D3C" w14:paraId="53BBBF1E" w14:textId="77777777" w:rsidTr="00ED54C3">
        <w:trPr>
          <w:trHeight w:val="4413"/>
        </w:trPr>
        <w:tc>
          <w:tcPr>
            <w:tcW w:w="1560" w:type="dxa"/>
          </w:tcPr>
          <w:p w14:paraId="017444A6" w14:textId="77777777" w:rsidR="008867CE" w:rsidRPr="00E95D3C" w:rsidRDefault="008867CE" w:rsidP="008867CE">
            <w:pPr>
              <w:rPr>
                <w:rFonts w:asciiTheme="minorHAnsi" w:hAnsiTheme="minorHAnsi"/>
                <w:b/>
                <w:bCs/>
                <w:color w:val="000000" w:themeColor="text1"/>
              </w:rPr>
            </w:pPr>
            <w:r w:rsidRPr="00E95D3C">
              <w:rPr>
                <w:rFonts w:asciiTheme="minorHAnsi" w:hAnsiTheme="minorHAnsi"/>
                <w:b/>
                <w:bCs/>
                <w:color w:val="000000" w:themeColor="text1"/>
              </w:rPr>
              <w:t>Areas:</w:t>
            </w:r>
          </w:p>
          <w:p w14:paraId="647A36C5" w14:textId="77777777" w:rsidR="008867CE" w:rsidRPr="00E95D3C" w:rsidRDefault="008867CE" w:rsidP="008867CE">
            <w:pPr>
              <w:rPr>
                <w:rFonts w:asciiTheme="minorHAnsi" w:hAnsiTheme="minorHAnsi"/>
                <w:b/>
                <w:bCs/>
                <w:color w:val="000000" w:themeColor="text1"/>
              </w:rPr>
            </w:pPr>
            <w:r w:rsidRPr="00E95D3C">
              <w:rPr>
                <w:rFonts w:asciiTheme="minorHAnsi" w:hAnsiTheme="minorHAnsi"/>
                <w:color w:val="000000" w:themeColor="text1"/>
                <w:sz w:val="16"/>
                <w:szCs w:val="16"/>
              </w:rPr>
              <w:t>(In priority order)</w:t>
            </w:r>
          </w:p>
        </w:tc>
        <w:tc>
          <w:tcPr>
            <w:tcW w:w="7618" w:type="dxa"/>
            <w:vAlign w:val="bottom"/>
          </w:tcPr>
          <w:p w14:paraId="55A2B95D" w14:textId="77777777" w:rsidR="00D214B6" w:rsidRPr="00E95D3C" w:rsidRDefault="00642E17" w:rsidP="008867CE">
            <w:pPr>
              <w:rPr>
                <w:rFonts w:asciiTheme="minorHAnsi" w:hAnsiTheme="minorHAnsi"/>
                <w:color w:val="000000" w:themeColor="text1"/>
              </w:rPr>
            </w:pPr>
            <w:r w:rsidRPr="00E95D3C">
              <w:rPr>
                <w:rFonts w:asciiTheme="minorHAnsi" w:hAnsiTheme="minorHAnsi"/>
                <w:color w:val="000000" w:themeColor="text1"/>
                <w:highlight w:val="yellow"/>
              </w:rPr>
              <w:t>Bridge over railway to Quays (Ice melt)</w:t>
            </w:r>
          </w:p>
          <w:p w14:paraId="5B1E4FC0"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Bus stops at Pastures</w:t>
            </w:r>
          </w:p>
          <w:p w14:paraId="46716B7F"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Zebra crossing at Meadows</w:t>
            </w:r>
          </w:p>
          <w:p w14:paraId="6275CEF9"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Steps &amp; wheelchair slope, start of path to Quays</w:t>
            </w:r>
          </w:p>
          <w:p w14:paraId="6738A4C2"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Bus stops near North car park junction &amp; path</w:t>
            </w:r>
          </w:p>
          <w:p w14:paraId="24EA45D3"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Path from Boundary Rd to North car park taxi rank</w:t>
            </w:r>
          </w:p>
          <w:p w14:paraId="1E8E43B4"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Day nursery access ramp to front door</w:t>
            </w:r>
          </w:p>
          <w:p w14:paraId="0A562112"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Pathways inside the Day nursery</w:t>
            </w:r>
          </w:p>
          <w:p w14:paraId="1D1CC347"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highlight w:val="yellow"/>
              </w:rPr>
              <w:t>Fire exits from student union bars (Ice melt</w:t>
            </w:r>
            <w:r w:rsidRPr="00E95D3C">
              <w:rPr>
                <w:rFonts w:asciiTheme="minorHAnsi" w:hAnsiTheme="minorHAnsi"/>
                <w:color w:val="000000" w:themeColor="text1"/>
              </w:rPr>
              <w:t>)</w:t>
            </w:r>
          </w:p>
          <w:p w14:paraId="487FA0F2"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Steps either side of Biological sciences</w:t>
            </w:r>
          </w:p>
          <w:p w14:paraId="0FDCB514" w14:textId="77777777" w:rsidR="00642E17" w:rsidRPr="00E95D3C" w:rsidRDefault="00642E17" w:rsidP="008867CE">
            <w:pPr>
              <w:rPr>
                <w:rFonts w:asciiTheme="minorHAnsi" w:hAnsiTheme="minorHAnsi"/>
                <w:color w:val="000000" w:themeColor="text1"/>
              </w:rPr>
            </w:pPr>
            <w:r w:rsidRPr="00E95D3C">
              <w:rPr>
                <w:rFonts w:asciiTheme="minorHAnsi" w:hAnsiTheme="minorHAnsi"/>
                <w:color w:val="000000" w:themeColor="text1"/>
              </w:rPr>
              <w:t>Building 2001 pathways</w:t>
            </w:r>
          </w:p>
          <w:p w14:paraId="50C63FA6" w14:textId="2C699DF0" w:rsidR="00642E17" w:rsidRPr="00E95D3C" w:rsidRDefault="00642E17" w:rsidP="008867CE">
            <w:pPr>
              <w:rPr>
                <w:rFonts w:asciiTheme="minorHAnsi" w:hAnsiTheme="minorHAnsi"/>
                <w:color w:val="000000" w:themeColor="text1"/>
              </w:rPr>
            </w:pPr>
            <w:r w:rsidRPr="00B21650">
              <w:rPr>
                <w:rFonts w:asciiTheme="minorHAnsi" w:hAnsiTheme="minorHAnsi"/>
                <w:color w:val="000000" w:themeColor="text1"/>
                <w:highlight w:val="yellow"/>
              </w:rPr>
              <w:t xml:space="preserve">EBS paths, </w:t>
            </w:r>
            <w:r w:rsidR="006B4535" w:rsidRPr="00B21650">
              <w:rPr>
                <w:rFonts w:asciiTheme="minorHAnsi" w:hAnsiTheme="minorHAnsi"/>
                <w:color w:val="000000" w:themeColor="text1"/>
                <w:highlight w:val="yellow"/>
              </w:rPr>
              <w:t>Ramp, Cycle rack (Ice melt)</w:t>
            </w:r>
            <w:r w:rsidRPr="00B21650">
              <w:rPr>
                <w:rFonts w:asciiTheme="minorHAnsi" w:hAnsiTheme="minorHAnsi"/>
                <w:color w:val="000000" w:themeColor="text1"/>
                <w:highlight w:val="yellow"/>
              </w:rPr>
              <w:t xml:space="preserve"> and fire exits</w:t>
            </w:r>
          </w:p>
          <w:p w14:paraId="674D20A4" w14:textId="77777777" w:rsidR="00ED54C3" w:rsidRPr="00E95D3C" w:rsidRDefault="00ED54C3" w:rsidP="008867CE">
            <w:pPr>
              <w:rPr>
                <w:rFonts w:asciiTheme="minorHAnsi" w:hAnsiTheme="minorHAnsi"/>
                <w:color w:val="000000" w:themeColor="text1"/>
              </w:rPr>
            </w:pPr>
            <w:r w:rsidRPr="00E95D3C">
              <w:rPr>
                <w:rFonts w:asciiTheme="minorHAnsi" w:hAnsiTheme="minorHAnsi"/>
                <w:color w:val="000000" w:themeColor="text1"/>
              </w:rPr>
              <w:t>Innovation centre, all pathways including emergency access road and path to cycle shelter.</w:t>
            </w:r>
          </w:p>
          <w:p w14:paraId="0725E480" w14:textId="715162A7" w:rsidR="00ED54C3" w:rsidRPr="00E95D3C" w:rsidRDefault="00ED54C3" w:rsidP="008867CE">
            <w:pPr>
              <w:rPr>
                <w:rFonts w:asciiTheme="minorHAnsi" w:hAnsiTheme="minorHAnsi"/>
                <w:color w:val="000000" w:themeColor="text1"/>
              </w:rPr>
            </w:pPr>
            <w:r w:rsidRPr="00E95D3C">
              <w:rPr>
                <w:rFonts w:asciiTheme="minorHAnsi" w:hAnsiTheme="minorHAnsi"/>
                <w:color w:val="000000" w:themeColor="text1"/>
              </w:rPr>
              <w:t>All Parkside 1,2,3 pathways</w:t>
            </w:r>
          </w:p>
        </w:tc>
      </w:tr>
    </w:tbl>
    <w:p w14:paraId="649FB9B6" w14:textId="77777777" w:rsidR="005D73B3" w:rsidRDefault="005D73B3" w:rsidP="009123F2">
      <w:pPr>
        <w:rPr>
          <w:rFonts w:asciiTheme="minorHAnsi" w:hAnsiTheme="minorHAnsi" w:cs="Arial"/>
        </w:rPr>
      </w:pPr>
    </w:p>
    <w:p w14:paraId="23F5B436" w14:textId="240F4845" w:rsidR="009878A9" w:rsidRDefault="009878A9" w:rsidP="009123F2">
      <w:pPr>
        <w:rPr>
          <w:rFonts w:asciiTheme="minorHAnsi" w:hAnsiTheme="minorHAnsi" w:cs="Arial"/>
        </w:rPr>
      </w:pPr>
    </w:p>
    <w:p w14:paraId="795451EF" w14:textId="32D839FB" w:rsidR="009878A9" w:rsidRDefault="009878A9" w:rsidP="009123F2">
      <w:pPr>
        <w:rPr>
          <w:rFonts w:asciiTheme="minorHAnsi" w:hAnsiTheme="minorHAnsi" w:cs="Arial"/>
        </w:rPr>
      </w:pPr>
    </w:p>
    <w:p w14:paraId="2C352B46" w14:textId="0EC9F526" w:rsidR="009878A9" w:rsidRDefault="009878A9" w:rsidP="009123F2">
      <w:pPr>
        <w:rPr>
          <w:rFonts w:asciiTheme="minorHAnsi" w:hAnsiTheme="minorHAnsi" w:cs="Arial"/>
        </w:rPr>
      </w:pPr>
    </w:p>
    <w:p w14:paraId="74CE68AD" w14:textId="2D92A5B1" w:rsidR="009878A9" w:rsidRDefault="009878A9" w:rsidP="009123F2">
      <w:pPr>
        <w:rPr>
          <w:rFonts w:asciiTheme="minorHAnsi" w:hAnsiTheme="minorHAnsi" w:cs="Arial"/>
        </w:rPr>
      </w:pPr>
    </w:p>
    <w:p w14:paraId="6DEB400E" w14:textId="7505413C" w:rsidR="009878A9" w:rsidRDefault="009878A9" w:rsidP="009123F2">
      <w:pPr>
        <w:rPr>
          <w:rFonts w:asciiTheme="minorHAnsi" w:hAnsiTheme="minorHAnsi" w:cs="Arial"/>
        </w:rPr>
      </w:pPr>
    </w:p>
    <w:p w14:paraId="65A48737" w14:textId="73E442E3" w:rsidR="009878A9" w:rsidRDefault="009878A9" w:rsidP="009123F2">
      <w:pPr>
        <w:rPr>
          <w:rFonts w:asciiTheme="minorHAnsi" w:hAnsiTheme="minorHAnsi" w:cs="Arial"/>
        </w:rPr>
      </w:pPr>
    </w:p>
    <w:p w14:paraId="16E6EC9D" w14:textId="340FF71D" w:rsidR="009878A9" w:rsidRDefault="009878A9" w:rsidP="009123F2">
      <w:pPr>
        <w:rPr>
          <w:rFonts w:asciiTheme="minorHAnsi" w:hAnsiTheme="minorHAnsi" w:cs="Arial"/>
        </w:rPr>
      </w:pPr>
    </w:p>
    <w:p w14:paraId="6387D03A" w14:textId="6C4C1FDA" w:rsidR="009878A9" w:rsidRDefault="009878A9" w:rsidP="009123F2">
      <w:pPr>
        <w:rPr>
          <w:rFonts w:asciiTheme="minorHAnsi" w:hAnsiTheme="minorHAnsi" w:cs="Arial"/>
        </w:rPr>
      </w:pPr>
    </w:p>
    <w:p w14:paraId="3F6EE5C8" w14:textId="1C71FF9A" w:rsidR="009878A9" w:rsidRDefault="009878A9" w:rsidP="009123F2">
      <w:pPr>
        <w:rPr>
          <w:rFonts w:asciiTheme="minorHAnsi" w:hAnsiTheme="minorHAnsi" w:cs="Arial"/>
        </w:rPr>
      </w:pPr>
    </w:p>
    <w:p w14:paraId="5C677788" w14:textId="08618C47" w:rsidR="009878A9" w:rsidRDefault="009878A9" w:rsidP="009123F2">
      <w:pPr>
        <w:rPr>
          <w:rFonts w:asciiTheme="minorHAnsi" w:hAnsiTheme="minorHAnsi" w:cs="Arial"/>
        </w:rPr>
      </w:pPr>
    </w:p>
    <w:p w14:paraId="214F3A8A" w14:textId="77858331" w:rsidR="009878A9" w:rsidRDefault="009878A9" w:rsidP="009123F2">
      <w:pPr>
        <w:rPr>
          <w:rFonts w:asciiTheme="minorHAnsi" w:hAnsiTheme="minorHAnsi" w:cs="Arial"/>
        </w:rPr>
      </w:pPr>
    </w:p>
    <w:p w14:paraId="5806DE71" w14:textId="1A9087C5" w:rsidR="009878A9" w:rsidRDefault="009878A9" w:rsidP="009123F2">
      <w:pPr>
        <w:rPr>
          <w:rFonts w:asciiTheme="minorHAnsi" w:hAnsiTheme="minorHAnsi" w:cs="Arial"/>
        </w:rPr>
      </w:pPr>
    </w:p>
    <w:p w14:paraId="35B54791" w14:textId="06874598" w:rsidR="009878A9" w:rsidRDefault="009878A9" w:rsidP="009123F2">
      <w:pPr>
        <w:rPr>
          <w:rFonts w:asciiTheme="minorHAnsi" w:hAnsiTheme="minorHAnsi" w:cs="Arial"/>
        </w:rPr>
      </w:pPr>
    </w:p>
    <w:p w14:paraId="0E858960" w14:textId="33F3E159" w:rsidR="009878A9" w:rsidRDefault="009878A9" w:rsidP="009123F2">
      <w:pPr>
        <w:rPr>
          <w:rFonts w:asciiTheme="minorHAnsi" w:hAnsiTheme="minorHAnsi" w:cs="Arial"/>
        </w:rPr>
      </w:pPr>
    </w:p>
    <w:p w14:paraId="2E18D306" w14:textId="09644FCB" w:rsidR="009878A9" w:rsidRDefault="009878A9" w:rsidP="009123F2">
      <w:pPr>
        <w:rPr>
          <w:rFonts w:asciiTheme="minorHAnsi" w:hAnsiTheme="minorHAnsi" w:cs="Arial"/>
        </w:rPr>
      </w:pPr>
    </w:p>
    <w:p w14:paraId="6855E494" w14:textId="422EE6B2" w:rsidR="009878A9" w:rsidRDefault="009878A9" w:rsidP="009123F2">
      <w:pPr>
        <w:rPr>
          <w:rFonts w:asciiTheme="minorHAnsi" w:hAnsiTheme="minorHAnsi" w:cs="Arial"/>
        </w:rPr>
      </w:pPr>
    </w:p>
    <w:p w14:paraId="1C5507D8" w14:textId="051AA065" w:rsidR="009878A9" w:rsidRDefault="009878A9" w:rsidP="009123F2">
      <w:pPr>
        <w:rPr>
          <w:rFonts w:asciiTheme="minorHAnsi" w:hAnsiTheme="minorHAnsi" w:cs="Arial"/>
        </w:rPr>
      </w:pPr>
    </w:p>
    <w:p w14:paraId="6987FBA2" w14:textId="20CD77DB" w:rsidR="009878A9" w:rsidRDefault="009878A9" w:rsidP="009123F2">
      <w:pPr>
        <w:rPr>
          <w:rFonts w:asciiTheme="minorHAnsi" w:hAnsiTheme="minorHAnsi" w:cs="Arial"/>
        </w:rPr>
      </w:pPr>
    </w:p>
    <w:p w14:paraId="057BC5A8" w14:textId="785A813D" w:rsidR="009878A9" w:rsidRDefault="009878A9" w:rsidP="009123F2">
      <w:pPr>
        <w:rPr>
          <w:rFonts w:asciiTheme="minorHAnsi" w:hAnsiTheme="minorHAnsi" w:cs="Arial"/>
        </w:rPr>
      </w:pPr>
    </w:p>
    <w:p w14:paraId="431CFEBD" w14:textId="4A6582FC" w:rsidR="009878A9" w:rsidRDefault="009878A9" w:rsidP="009123F2">
      <w:pPr>
        <w:rPr>
          <w:rFonts w:asciiTheme="minorHAnsi" w:hAnsiTheme="minorHAnsi" w:cs="Arial"/>
        </w:rPr>
      </w:pPr>
    </w:p>
    <w:p w14:paraId="335ECDB9" w14:textId="5706F352" w:rsidR="009878A9" w:rsidRDefault="009878A9" w:rsidP="009123F2">
      <w:pPr>
        <w:rPr>
          <w:rFonts w:asciiTheme="minorHAnsi" w:hAnsiTheme="minorHAnsi" w:cs="Arial"/>
        </w:rPr>
      </w:pPr>
    </w:p>
    <w:p w14:paraId="40B164B6" w14:textId="70715E60" w:rsidR="009878A9" w:rsidRDefault="009878A9" w:rsidP="009123F2">
      <w:pPr>
        <w:rPr>
          <w:rFonts w:asciiTheme="minorHAnsi" w:hAnsiTheme="minorHAnsi" w:cs="Arial"/>
        </w:rPr>
      </w:pPr>
    </w:p>
    <w:p w14:paraId="483E74EC" w14:textId="1F1858E1" w:rsidR="009878A9" w:rsidRDefault="009878A9" w:rsidP="009123F2">
      <w:pPr>
        <w:rPr>
          <w:rFonts w:asciiTheme="minorHAnsi" w:hAnsiTheme="minorHAnsi" w:cs="Arial"/>
        </w:rPr>
      </w:pPr>
    </w:p>
    <w:p w14:paraId="04166CBC" w14:textId="6B56163A" w:rsidR="009878A9" w:rsidRDefault="009878A9" w:rsidP="009123F2">
      <w:pPr>
        <w:rPr>
          <w:rFonts w:asciiTheme="minorHAnsi" w:hAnsiTheme="minorHAnsi" w:cs="Arial"/>
        </w:rPr>
      </w:pPr>
    </w:p>
    <w:p w14:paraId="609F962C" w14:textId="68B0A174" w:rsidR="009878A9" w:rsidRDefault="009878A9" w:rsidP="009123F2">
      <w:pPr>
        <w:rPr>
          <w:rFonts w:asciiTheme="minorHAnsi" w:hAnsiTheme="minorHAnsi" w:cs="Arial"/>
        </w:rPr>
      </w:pPr>
    </w:p>
    <w:p w14:paraId="5B2EBF6C" w14:textId="2B727BBC" w:rsidR="001E222F" w:rsidRDefault="001E222F" w:rsidP="009123F2">
      <w:pPr>
        <w:rPr>
          <w:rFonts w:asciiTheme="minorHAnsi" w:hAnsiTheme="minorHAnsi" w:cs="Arial"/>
        </w:rPr>
      </w:pPr>
    </w:p>
    <w:p w14:paraId="0AC571F7" w14:textId="77777777" w:rsidR="00234AC3" w:rsidRDefault="00234AC3" w:rsidP="008A0400">
      <w:pPr>
        <w:rPr>
          <w:rFonts w:asciiTheme="minorHAnsi" w:hAnsiTheme="minorHAnsi" w:cs="Arial"/>
          <w:b/>
          <w:sz w:val="28"/>
          <w:szCs w:val="28"/>
          <w:u w:val="single"/>
        </w:rPr>
      </w:pPr>
    </w:p>
    <w:p w14:paraId="53B1B97E" w14:textId="77777777" w:rsidR="008A0400" w:rsidRPr="006246AA" w:rsidRDefault="008A0400" w:rsidP="008A0400">
      <w:pPr>
        <w:rPr>
          <w:rFonts w:asciiTheme="minorHAnsi" w:hAnsiTheme="minorHAnsi" w:cs="Arial"/>
          <w:b/>
          <w:sz w:val="28"/>
          <w:szCs w:val="28"/>
          <w:u w:val="single"/>
        </w:rPr>
      </w:pPr>
      <w:r w:rsidRPr="006246AA">
        <w:rPr>
          <w:rFonts w:asciiTheme="minorHAnsi" w:hAnsiTheme="minorHAnsi" w:cs="Arial"/>
          <w:b/>
          <w:sz w:val="28"/>
          <w:szCs w:val="28"/>
          <w:u w:val="single"/>
        </w:rPr>
        <w:t>TEAM 2 – WORKING ORDERS</w:t>
      </w:r>
    </w:p>
    <w:p w14:paraId="6425E96B" w14:textId="77777777" w:rsidR="008A0400" w:rsidRDefault="008A0400" w:rsidP="008A0400">
      <w:pPr>
        <w:rPr>
          <w:rFonts w:asciiTheme="minorHAnsi" w:hAnsiTheme="minorHAnsi" w:cs="Arial"/>
        </w:rPr>
      </w:pPr>
    </w:p>
    <w:tbl>
      <w:tblPr>
        <w:tblStyle w:val="TableGrid"/>
        <w:tblW w:w="0" w:type="auto"/>
        <w:tblInd w:w="108" w:type="dxa"/>
        <w:tblLook w:val="04A0" w:firstRow="1" w:lastRow="0" w:firstColumn="1" w:lastColumn="0" w:noHBand="0" w:noVBand="1"/>
      </w:tblPr>
      <w:tblGrid>
        <w:gridCol w:w="1553"/>
        <w:gridCol w:w="7399"/>
      </w:tblGrid>
      <w:tr w:rsidR="008A0400" w14:paraId="5FAE8333" w14:textId="77777777" w:rsidTr="00EB7A52">
        <w:tc>
          <w:tcPr>
            <w:tcW w:w="1560" w:type="dxa"/>
            <w:shd w:val="clear" w:color="auto" w:fill="FF0000"/>
          </w:tcPr>
          <w:p w14:paraId="1D789520" w14:textId="77777777" w:rsidR="008A0400" w:rsidRDefault="008A0400" w:rsidP="00A9554A">
            <w:pPr>
              <w:rPr>
                <w:rFonts w:asciiTheme="minorHAnsi" w:hAnsiTheme="minorHAnsi" w:cs="Arial"/>
              </w:rPr>
            </w:pPr>
            <w:r w:rsidRPr="00E528A9">
              <w:rPr>
                <w:rFonts w:asciiTheme="minorHAnsi" w:hAnsiTheme="minorHAnsi"/>
                <w:b/>
                <w:bCs/>
              </w:rPr>
              <w:t>Team 2</w:t>
            </w:r>
          </w:p>
        </w:tc>
        <w:tc>
          <w:tcPr>
            <w:tcW w:w="7618" w:type="dxa"/>
            <w:shd w:val="clear" w:color="auto" w:fill="FF0000"/>
          </w:tcPr>
          <w:p w14:paraId="35FDABA4" w14:textId="77777777" w:rsidR="008A0400" w:rsidRDefault="008A0400" w:rsidP="008A0400">
            <w:pPr>
              <w:rPr>
                <w:rFonts w:asciiTheme="minorHAnsi" w:hAnsiTheme="minorHAnsi" w:cs="Arial"/>
              </w:rPr>
            </w:pPr>
            <w:r>
              <w:rPr>
                <w:rFonts w:asciiTheme="minorHAnsi" w:hAnsiTheme="minorHAnsi"/>
                <w:b/>
                <w:bCs/>
              </w:rPr>
              <w:t xml:space="preserve"> Snow Or Ice Thicker Than </w:t>
            </w:r>
            <w:r w:rsidR="00BD69BE">
              <w:rPr>
                <w:rFonts w:asciiTheme="minorHAnsi" w:hAnsiTheme="minorHAnsi"/>
                <w:b/>
                <w:bCs/>
              </w:rPr>
              <w:t>50mm (2 Inches)</w:t>
            </w:r>
          </w:p>
        </w:tc>
      </w:tr>
      <w:tr w:rsidR="008A0400" w14:paraId="3CD008C0" w14:textId="77777777" w:rsidTr="00A9554A">
        <w:tc>
          <w:tcPr>
            <w:tcW w:w="1560" w:type="dxa"/>
          </w:tcPr>
          <w:p w14:paraId="44EC2673" w14:textId="77777777" w:rsidR="008A0400" w:rsidRPr="00E528A9" w:rsidRDefault="008A0400" w:rsidP="00A9554A">
            <w:pPr>
              <w:rPr>
                <w:rFonts w:asciiTheme="minorHAnsi" w:hAnsiTheme="minorHAnsi"/>
                <w:b/>
                <w:bCs/>
              </w:rPr>
            </w:pPr>
            <w:r w:rsidRPr="00E528A9">
              <w:rPr>
                <w:rFonts w:asciiTheme="minorHAnsi" w:hAnsiTheme="minorHAnsi"/>
                <w:b/>
                <w:bCs/>
              </w:rPr>
              <w:t>Name:</w:t>
            </w:r>
          </w:p>
        </w:tc>
        <w:tc>
          <w:tcPr>
            <w:tcW w:w="7618" w:type="dxa"/>
          </w:tcPr>
          <w:p w14:paraId="328BEB56" w14:textId="77777777" w:rsidR="008A0400" w:rsidRDefault="008A0400" w:rsidP="00A9554A">
            <w:pPr>
              <w:rPr>
                <w:rFonts w:asciiTheme="minorHAnsi" w:hAnsiTheme="minorHAnsi" w:cs="Arial"/>
              </w:rPr>
            </w:pPr>
            <w:r>
              <w:rPr>
                <w:rFonts w:asciiTheme="minorHAnsi" w:hAnsiTheme="minorHAnsi"/>
                <w:b/>
                <w:bCs/>
              </w:rPr>
              <w:t>Full Grounds Team</w:t>
            </w:r>
          </w:p>
        </w:tc>
      </w:tr>
      <w:tr w:rsidR="008A0400" w14:paraId="3D9E5FFA" w14:textId="77777777" w:rsidTr="00A9554A">
        <w:tc>
          <w:tcPr>
            <w:tcW w:w="1560" w:type="dxa"/>
          </w:tcPr>
          <w:p w14:paraId="13EC84AB" w14:textId="77777777" w:rsidR="008A0400" w:rsidRPr="00E528A9" w:rsidRDefault="008A0400" w:rsidP="00A9554A">
            <w:pPr>
              <w:rPr>
                <w:rFonts w:asciiTheme="minorHAnsi" w:hAnsiTheme="minorHAnsi"/>
                <w:b/>
                <w:bCs/>
              </w:rPr>
            </w:pPr>
            <w:r w:rsidRPr="00E528A9">
              <w:rPr>
                <w:rFonts w:asciiTheme="minorHAnsi" w:hAnsiTheme="minorHAnsi"/>
                <w:b/>
                <w:bCs/>
              </w:rPr>
              <w:t>Machinery:</w:t>
            </w:r>
          </w:p>
        </w:tc>
        <w:tc>
          <w:tcPr>
            <w:tcW w:w="7618" w:type="dxa"/>
            <w:vAlign w:val="bottom"/>
          </w:tcPr>
          <w:p w14:paraId="73AA6291" w14:textId="77777777" w:rsidR="008A0400" w:rsidRDefault="008A0400" w:rsidP="00A9554A">
            <w:pPr>
              <w:rPr>
                <w:rFonts w:asciiTheme="minorHAnsi" w:hAnsiTheme="minorHAnsi"/>
              </w:rPr>
            </w:pPr>
            <w:r w:rsidRPr="00E528A9">
              <w:rPr>
                <w:rFonts w:asciiTheme="minorHAnsi" w:hAnsiTheme="minorHAnsi"/>
              </w:rPr>
              <w:t xml:space="preserve">John Deere </w:t>
            </w:r>
            <w:r>
              <w:rPr>
                <w:rFonts w:asciiTheme="minorHAnsi" w:hAnsiTheme="minorHAnsi"/>
              </w:rPr>
              <w:t xml:space="preserve">5090 Tractor &amp; </w:t>
            </w:r>
            <w:r w:rsidRPr="00E528A9">
              <w:rPr>
                <w:rFonts w:asciiTheme="minorHAnsi" w:hAnsiTheme="minorHAnsi"/>
              </w:rPr>
              <w:t>SnowEx SP8500 on VMT2500 Trailer</w:t>
            </w:r>
          </w:p>
          <w:p w14:paraId="6A945BB2" w14:textId="77777777" w:rsidR="008A0400" w:rsidRPr="00F52E35" w:rsidRDefault="008A0400" w:rsidP="008A0400">
            <w:pPr>
              <w:rPr>
                <w:rFonts w:asciiTheme="minorHAnsi" w:hAnsiTheme="minorHAnsi"/>
                <w:color w:val="000000" w:themeColor="text1"/>
              </w:rPr>
            </w:pPr>
            <w:r w:rsidRPr="00F52E35">
              <w:rPr>
                <w:rFonts w:asciiTheme="minorHAnsi" w:hAnsiTheme="minorHAnsi"/>
                <w:color w:val="000000" w:themeColor="text1"/>
              </w:rPr>
              <w:t>John Deere 3 Series Tractor</w:t>
            </w:r>
            <w:r>
              <w:rPr>
                <w:rFonts w:asciiTheme="minorHAnsi" w:hAnsiTheme="minorHAnsi"/>
                <w:color w:val="000000" w:themeColor="text1"/>
              </w:rPr>
              <w:t xml:space="preserve"> &amp; </w:t>
            </w:r>
            <w:r>
              <w:rPr>
                <w:rFonts w:asciiTheme="minorHAnsi" w:hAnsiTheme="minorHAnsi"/>
              </w:rPr>
              <w:t>Team Sprayer Brine machine</w:t>
            </w:r>
            <w:r w:rsidR="0069075B">
              <w:rPr>
                <w:rFonts w:asciiTheme="minorHAnsi" w:hAnsiTheme="minorHAnsi"/>
              </w:rPr>
              <w:t xml:space="preserve"> with Plough</w:t>
            </w:r>
          </w:p>
          <w:p w14:paraId="588EA1CA" w14:textId="77777777" w:rsidR="008A0400" w:rsidRDefault="008A0400" w:rsidP="00A9554A">
            <w:pPr>
              <w:rPr>
                <w:rFonts w:asciiTheme="minorHAnsi" w:hAnsiTheme="minorHAnsi"/>
              </w:rPr>
            </w:pPr>
            <w:r w:rsidRPr="00E528A9">
              <w:rPr>
                <w:rFonts w:asciiTheme="minorHAnsi" w:hAnsiTheme="minorHAnsi"/>
              </w:rPr>
              <w:t xml:space="preserve">John Deere </w:t>
            </w:r>
            <w:r>
              <w:rPr>
                <w:rFonts w:asciiTheme="minorHAnsi" w:hAnsiTheme="minorHAnsi"/>
              </w:rPr>
              <w:t>1 Series Tractor</w:t>
            </w:r>
            <w:r w:rsidR="0069075B">
              <w:rPr>
                <w:rFonts w:asciiTheme="minorHAnsi" w:hAnsiTheme="minorHAnsi"/>
              </w:rPr>
              <w:t xml:space="preserve"> </w:t>
            </w:r>
            <w:r w:rsidR="0069075B">
              <w:rPr>
                <w:rFonts w:asciiTheme="minorHAnsi" w:hAnsiTheme="minorHAnsi"/>
                <w:color w:val="000000" w:themeColor="text1"/>
              </w:rPr>
              <w:t xml:space="preserve">&amp; </w:t>
            </w:r>
            <w:r w:rsidR="0069075B">
              <w:rPr>
                <w:rFonts w:asciiTheme="minorHAnsi" w:hAnsiTheme="minorHAnsi"/>
              </w:rPr>
              <w:t xml:space="preserve">Team Sprayer Brine machine </w:t>
            </w:r>
          </w:p>
          <w:p w14:paraId="72E1B253" w14:textId="77777777" w:rsidR="0069075B" w:rsidRDefault="0069075B" w:rsidP="0069075B">
            <w:pPr>
              <w:rPr>
                <w:rFonts w:asciiTheme="minorHAnsi" w:hAnsiTheme="minorHAnsi"/>
              </w:rPr>
            </w:pPr>
            <w:r>
              <w:rPr>
                <w:rFonts w:asciiTheme="minorHAnsi" w:hAnsiTheme="minorHAnsi"/>
              </w:rPr>
              <w:t>3</w:t>
            </w:r>
            <w:r w:rsidR="008A0400">
              <w:rPr>
                <w:rFonts w:asciiTheme="minorHAnsi" w:hAnsiTheme="minorHAnsi"/>
              </w:rPr>
              <w:t xml:space="preserve"> x Gator XUV CAMO ATV</w:t>
            </w:r>
            <w:r>
              <w:rPr>
                <w:rFonts w:asciiTheme="minorHAnsi" w:hAnsiTheme="minorHAnsi"/>
              </w:rPr>
              <w:t xml:space="preserve"> &amp; 3 x </w:t>
            </w:r>
            <w:r w:rsidRPr="00E528A9">
              <w:rPr>
                <w:rFonts w:asciiTheme="minorHAnsi" w:hAnsiTheme="minorHAnsi"/>
              </w:rPr>
              <w:t xml:space="preserve">SnowEx </w:t>
            </w:r>
            <w:r>
              <w:rPr>
                <w:rFonts w:asciiTheme="minorHAnsi" w:hAnsiTheme="minorHAnsi"/>
              </w:rPr>
              <w:t>VSS-1000 with Plough</w:t>
            </w:r>
          </w:p>
          <w:p w14:paraId="5783023A" w14:textId="77777777" w:rsidR="008A0400" w:rsidRDefault="0069075B" w:rsidP="008A0400">
            <w:pPr>
              <w:rPr>
                <w:rFonts w:asciiTheme="minorHAnsi" w:hAnsiTheme="minorHAnsi"/>
              </w:rPr>
            </w:pPr>
            <w:r>
              <w:rPr>
                <w:rFonts w:asciiTheme="minorHAnsi" w:hAnsiTheme="minorHAnsi"/>
              </w:rPr>
              <w:t>1 x Gator XUV CAMO ATV &amp; 1</w:t>
            </w:r>
            <w:r w:rsidR="008A0400">
              <w:rPr>
                <w:rFonts w:asciiTheme="minorHAnsi" w:hAnsiTheme="minorHAnsi"/>
              </w:rPr>
              <w:t xml:space="preserve"> x </w:t>
            </w:r>
            <w:r>
              <w:rPr>
                <w:rFonts w:asciiTheme="minorHAnsi" w:hAnsiTheme="minorHAnsi"/>
              </w:rPr>
              <w:t xml:space="preserve">SnowEx Vee Pro 3000 </w:t>
            </w:r>
          </w:p>
          <w:p w14:paraId="57F95072" w14:textId="77777777" w:rsidR="008A0400" w:rsidRDefault="008A0400" w:rsidP="00A9554A">
            <w:pPr>
              <w:rPr>
                <w:rFonts w:asciiTheme="minorHAnsi" w:hAnsiTheme="minorHAnsi"/>
              </w:rPr>
            </w:pPr>
            <w:r>
              <w:rPr>
                <w:rFonts w:asciiTheme="minorHAnsi" w:hAnsiTheme="minorHAnsi"/>
              </w:rPr>
              <w:t>TurboCast 300</w:t>
            </w:r>
            <w:r w:rsidR="0069075B">
              <w:rPr>
                <w:rFonts w:asciiTheme="minorHAnsi" w:hAnsiTheme="minorHAnsi"/>
              </w:rPr>
              <w:t xml:space="preserve"> x 3</w:t>
            </w:r>
          </w:p>
          <w:p w14:paraId="12901C67" w14:textId="77777777" w:rsidR="008A0400" w:rsidRPr="000B0C24" w:rsidRDefault="008A0400" w:rsidP="00A9554A">
            <w:pPr>
              <w:rPr>
                <w:rFonts w:asciiTheme="minorHAnsi" w:hAnsiTheme="minorHAnsi"/>
              </w:rPr>
            </w:pPr>
            <w:r>
              <w:rPr>
                <w:rFonts w:asciiTheme="minorHAnsi" w:hAnsiTheme="minorHAnsi"/>
              </w:rPr>
              <w:t>Bucket and Trowel</w:t>
            </w:r>
            <w:r w:rsidR="0069075B">
              <w:rPr>
                <w:rFonts w:asciiTheme="minorHAnsi" w:hAnsiTheme="minorHAnsi"/>
              </w:rPr>
              <w:t xml:space="preserve"> x 10</w:t>
            </w:r>
          </w:p>
        </w:tc>
      </w:tr>
      <w:tr w:rsidR="008A0400" w14:paraId="4884FDCE" w14:textId="77777777" w:rsidTr="00A9554A">
        <w:tc>
          <w:tcPr>
            <w:tcW w:w="1560" w:type="dxa"/>
          </w:tcPr>
          <w:p w14:paraId="7FD4DB60" w14:textId="77777777" w:rsidR="008A0400" w:rsidRDefault="008A0400" w:rsidP="00A9554A">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23F0DEBF" w14:textId="77777777" w:rsidR="008A0400" w:rsidRPr="00E528A9" w:rsidRDefault="008A0400" w:rsidP="00A9554A">
            <w:pPr>
              <w:rPr>
                <w:rFonts w:asciiTheme="minorHAnsi" w:hAnsiTheme="minorHAnsi"/>
                <w:b/>
                <w:bCs/>
              </w:rPr>
            </w:pPr>
          </w:p>
        </w:tc>
        <w:tc>
          <w:tcPr>
            <w:tcW w:w="7618" w:type="dxa"/>
            <w:vAlign w:val="bottom"/>
          </w:tcPr>
          <w:p w14:paraId="6A9E1C60" w14:textId="77777777" w:rsidR="008A0400" w:rsidRDefault="008A0400" w:rsidP="00A9554A">
            <w:pPr>
              <w:rPr>
                <w:rFonts w:asciiTheme="minorHAnsi" w:hAnsiTheme="minorHAnsi"/>
                <w:color w:val="000000"/>
              </w:rPr>
            </w:pPr>
            <w:r w:rsidRPr="00E528A9">
              <w:rPr>
                <w:rFonts w:asciiTheme="minorHAnsi" w:hAnsiTheme="minorHAnsi"/>
                <w:color w:val="000000"/>
              </w:rPr>
              <w:t>Constable Building Car Park</w:t>
            </w:r>
          </w:p>
          <w:p w14:paraId="4EB38AA8" w14:textId="77777777" w:rsidR="0069075B" w:rsidRDefault="0069075B" w:rsidP="00A9554A">
            <w:pPr>
              <w:rPr>
                <w:rFonts w:asciiTheme="minorHAnsi" w:hAnsiTheme="minorHAnsi"/>
                <w:color w:val="000000"/>
              </w:rPr>
            </w:pPr>
            <w:r>
              <w:rPr>
                <w:rFonts w:asciiTheme="minorHAnsi" w:hAnsiTheme="minorHAnsi"/>
                <w:color w:val="000000"/>
              </w:rPr>
              <w:t>Lake House Driveway</w:t>
            </w:r>
          </w:p>
          <w:p w14:paraId="58DB2B91" w14:textId="77777777" w:rsidR="008A0400" w:rsidRDefault="008A0400" w:rsidP="00A9554A">
            <w:pPr>
              <w:rPr>
                <w:rFonts w:asciiTheme="minorHAnsi" w:hAnsiTheme="minorHAnsi"/>
                <w:color w:val="000000"/>
              </w:rPr>
            </w:pPr>
            <w:r w:rsidRPr="00E528A9">
              <w:rPr>
                <w:rFonts w:asciiTheme="minorHAnsi" w:hAnsiTheme="minorHAnsi"/>
                <w:color w:val="000000"/>
              </w:rPr>
              <w:t>Wivenhoe House Car Park</w:t>
            </w:r>
          </w:p>
          <w:p w14:paraId="6B234007" w14:textId="77777777" w:rsidR="008A0400" w:rsidRDefault="008A0400" w:rsidP="00A9554A">
            <w:pPr>
              <w:rPr>
                <w:rFonts w:asciiTheme="minorHAnsi" w:hAnsiTheme="minorHAnsi"/>
                <w:color w:val="000000"/>
              </w:rPr>
            </w:pPr>
            <w:r w:rsidRPr="00E528A9">
              <w:rPr>
                <w:rFonts w:asciiTheme="minorHAnsi" w:hAnsiTheme="minorHAnsi"/>
                <w:color w:val="000000"/>
              </w:rPr>
              <w:t>Park Road</w:t>
            </w:r>
          </w:p>
          <w:p w14:paraId="425C2B07" w14:textId="77777777" w:rsidR="008A0400" w:rsidRDefault="0069075B" w:rsidP="00A9554A">
            <w:pPr>
              <w:rPr>
                <w:rFonts w:asciiTheme="minorHAnsi" w:hAnsiTheme="minorHAnsi"/>
                <w:color w:val="000000"/>
              </w:rPr>
            </w:pPr>
            <w:r>
              <w:rPr>
                <w:rFonts w:asciiTheme="minorHAnsi" w:hAnsiTheme="minorHAnsi"/>
                <w:color w:val="000000"/>
              </w:rPr>
              <w:t xml:space="preserve">All </w:t>
            </w:r>
            <w:r w:rsidR="008A0400" w:rsidRPr="00E528A9">
              <w:rPr>
                <w:rFonts w:asciiTheme="minorHAnsi" w:hAnsiTheme="minorHAnsi"/>
                <w:color w:val="000000"/>
              </w:rPr>
              <w:t>Valley Car Park</w:t>
            </w:r>
            <w:r>
              <w:rPr>
                <w:rFonts w:asciiTheme="minorHAnsi" w:hAnsiTheme="minorHAnsi"/>
                <w:color w:val="000000"/>
              </w:rPr>
              <w:t>s and Emergency access routes</w:t>
            </w:r>
          </w:p>
          <w:p w14:paraId="64EB8754" w14:textId="77777777" w:rsidR="008A0400" w:rsidRDefault="008A0400" w:rsidP="00A9554A">
            <w:pPr>
              <w:rPr>
                <w:rFonts w:asciiTheme="minorHAnsi" w:hAnsiTheme="minorHAnsi"/>
                <w:color w:val="000000"/>
              </w:rPr>
            </w:pPr>
            <w:r>
              <w:rPr>
                <w:rFonts w:asciiTheme="minorHAnsi" w:hAnsiTheme="minorHAnsi"/>
                <w:color w:val="000000"/>
              </w:rPr>
              <w:t>Hammer Head junction near Glass Pavilion</w:t>
            </w:r>
          </w:p>
          <w:p w14:paraId="3AB38EE9" w14:textId="77777777" w:rsidR="008A0400" w:rsidRDefault="008A0400" w:rsidP="00A9554A">
            <w:pPr>
              <w:rPr>
                <w:rFonts w:asciiTheme="minorHAnsi" w:hAnsiTheme="minorHAnsi"/>
                <w:color w:val="000000"/>
              </w:rPr>
            </w:pPr>
            <w:r>
              <w:rPr>
                <w:rFonts w:asciiTheme="minorHAnsi" w:hAnsiTheme="minorHAnsi"/>
                <w:color w:val="000000"/>
              </w:rPr>
              <w:t>Car Park A</w:t>
            </w:r>
          </w:p>
          <w:p w14:paraId="157E61FB" w14:textId="77777777" w:rsidR="008A0400" w:rsidRDefault="008A0400" w:rsidP="00A9554A">
            <w:pPr>
              <w:rPr>
                <w:rFonts w:asciiTheme="minorHAnsi" w:hAnsiTheme="minorHAnsi"/>
                <w:color w:val="000000"/>
              </w:rPr>
            </w:pPr>
            <w:r>
              <w:rPr>
                <w:rFonts w:asciiTheme="minorHAnsi" w:hAnsiTheme="minorHAnsi"/>
                <w:color w:val="000000"/>
              </w:rPr>
              <w:t>Boundary Rd.</w:t>
            </w:r>
          </w:p>
          <w:p w14:paraId="2C818BCA" w14:textId="77777777" w:rsidR="008A0400" w:rsidRDefault="008A0400" w:rsidP="00A9554A">
            <w:pPr>
              <w:rPr>
                <w:rFonts w:asciiTheme="minorHAnsi" w:hAnsiTheme="minorHAnsi"/>
                <w:color w:val="000000"/>
              </w:rPr>
            </w:pPr>
            <w:r>
              <w:rPr>
                <w:rFonts w:asciiTheme="minorHAnsi" w:hAnsiTheme="minorHAnsi"/>
                <w:color w:val="000000"/>
              </w:rPr>
              <w:t>Car Park B</w:t>
            </w:r>
          </w:p>
          <w:p w14:paraId="00DC814E" w14:textId="77777777" w:rsidR="0069075B" w:rsidRDefault="0069075B" w:rsidP="0069075B">
            <w:pPr>
              <w:rPr>
                <w:rFonts w:asciiTheme="minorHAnsi" w:hAnsiTheme="minorHAnsi"/>
                <w:color w:val="000000"/>
              </w:rPr>
            </w:pPr>
            <w:r w:rsidRPr="00E528A9">
              <w:rPr>
                <w:rFonts w:asciiTheme="minorHAnsi" w:hAnsiTheme="minorHAnsi"/>
                <w:color w:val="000000"/>
              </w:rPr>
              <w:t>South Towers Road</w:t>
            </w:r>
          </w:p>
          <w:p w14:paraId="2659344D" w14:textId="77777777" w:rsidR="0069075B" w:rsidRDefault="0069075B" w:rsidP="00A9554A">
            <w:pPr>
              <w:rPr>
                <w:rFonts w:asciiTheme="minorHAnsi" w:hAnsiTheme="minorHAnsi"/>
                <w:color w:val="000000"/>
              </w:rPr>
            </w:pPr>
            <w:r w:rsidRPr="00E528A9">
              <w:rPr>
                <w:rFonts w:asciiTheme="minorHAnsi" w:hAnsiTheme="minorHAnsi"/>
                <w:color w:val="000000"/>
              </w:rPr>
              <w:t>South Courts Roads</w:t>
            </w:r>
          </w:p>
          <w:p w14:paraId="473832D5" w14:textId="77777777" w:rsidR="0069075B" w:rsidRPr="00F52E35" w:rsidRDefault="0069075B" w:rsidP="00A9554A">
            <w:pPr>
              <w:rPr>
                <w:rFonts w:asciiTheme="minorHAnsi" w:hAnsiTheme="minorHAnsi"/>
                <w:color w:val="000000" w:themeColor="text1"/>
              </w:rPr>
            </w:pPr>
            <w:r>
              <w:rPr>
                <w:rFonts w:asciiTheme="minorHAnsi" w:hAnsiTheme="minorHAnsi"/>
                <w:color w:val="000000" w:themeColor="text1"/>
              </w:rPr>
              <w:t xml:space="preserve">Valley Rd &amp; Under Podia Access Including out to Ivor Crewe </w:t>
            </w:r>
            <w:r w:rsidR="00D702E0">
              <w:rPr>
                <w:rFonts w:asciiTheme="minorHAnsi" w:hAnsiTheme="minorHAnsi"/>
                <w:color w:val="000000" w:themeColor="text1"/>
              </w:rPr>
              <w:t>bank</w:t>
            </w:r>
          </w:p>
          <w:p w14:paraId="5202F7F2" w14:textId="77777777" w:rsidR="008A0400" w:rsidRDefault="008A0400" w:rsidP="00A9554A">
            <w:pPr>
              <w:rPr>
                <w:rFonts w:asciiTheme="minorHAnsi" w:hAnsiTheme="minorHAnsi"/>
                <w:color w:val="000000" w:themeColor="text1"/>
              </w:rPr>
            </w:pPr>
            <w:r w:rsidRPr="00F52E35">
              <w:rPr>
                <w:rFonts w:asciiTheme="minorHAnsi" w:hAnsiTheme="minorHAnsi"/>
                <w:color w:val="000000" w:themeColor="text1"/>
              </w:rPr>
              <w:t>Knowledge Gateway Roads incl. Nesfield Road *potentially temporary access road</w:t>
            </w:r>
          </w:p>
          <w:p w14:paraId="56EEE9E9" w14:textId="77777777" w:rsidR="00D702E0" w:rsidRPr="00F52E35" w:rsidRDefault="00D702E0" w:rsidP="00A9554A">
            <w:pPr>
              <w:rPr>
                <w:rFonts w:asciiTheme="minorHAnsi" w:hAnsiTheme="minorHAnsi"/>
                <w:color w:val="000000" w:themeColor="text1"/>
              </w:rPr>
            </w:pPr>
            <w:r>
              <w:rPr>
                <w:rFonts w:asciiTheme="minorHAnsi" w:hAnsiTheme="minorHAnsi"/>
                <w:color w:val="000000" w:themeColor="text1"/>
              </w:rPr>
              <w:t>Capon Road</w:t>
            </w:r>
            <w:r w:rsidR="002E441C">
              <w:rPr>
                <w:rFonts w:asciiTheme="minorHAnsi" w:hAnsiTheme="minorHAnsi"/>
                <w:color w:val="000000" w:themeColor="text1"/>
              </w:rPr>
              <w:t xml:space="preserve">, Annan Road </w:t>
            </w:r>
            <w:r>
              <w:rPr>
                <w:rFonts w:asciiTheme="minorHAnsi" w:hAnsiTheme="minorHAnsi"/>
                <w:color w:val="000000" w:themeColor="text1"/>
              </w:rPr>
              <w:t xml:space="preserve"> </w:t>
            </w:r>
          </w:p>
          <w:p w14:paraId="2690782C" w14:textId="77777777" w:rsidR="0069075B" w:rsidRDefault="0069075B" w:rsidP="00A9554A">
            <w:pPr>
              <w:rPr>
                <w:rFonts w:asciiTheme="minorHAnsi" w:hAnsiTheme="minorHAnsi"/>
                <w:color w:val="000000"/>
              </w:rPr>
            </w:pPr>
            <w:r>
              <w:rPr>
                <w:rFonts w:asciiTheme="minorHAnsi" w:hAnsiTheme="minorHAnsi"/>
                <w:color w:val="000000"/>
              </w:rPr>
              <w:t>All North Housing Carparks &amp; Emergency Access routes</w:t>
            </w:r>
          </w:p>
          <w:p w14:paraId="0F5EF260" w14:textId="77777777" w:rsidR="008A0400" w:rsidRPr="00E528A9" w:rsidRDefault="008A0400" w:rsidP="00A9554A">
            <w:pPr>
              <w:rPr>
                <w:rFonts w:asciiTheme="minorHAnsi" w:hAnsiTheme="minorHAnsi"/>
                <w:color w:val="000000"/>
              </w:rPr>
            </w:pPr>
          </w:p>
        </w:tc>
      </w:tr>
    </w:tbl>
    <w:p w14:paraId="310992C4" w14:textId="77777777" w:rsidR="00CD41D0" w:rsidRDefault="00CD41D0" w:rsidP="009123F2">
      <w:pPr>
        <w:rPr>
          <w:rFonts w:asciiTheme="minorHAnsi" w:hAnsiTheme="minorHAnsi" w:cs="Arial"/>
        </w:rPr>
      </w:pPr>
    </w:p>
    <w:p w14:paraId="57503541" w14:textId="77777777" w:rsidR="00CD41D0" w:rsidRDefault="00CD41D0" w:rsidP="009123F2">
      <w:pPr>
        <w:rPr>
          <w:rFonts w:asciiTheme="minorHAnsi" w:hAnsiTheme="minorHAnsi" w:cs="Arial"/>
          <w:sz w:val="28"/>
        </w:rPr>
      </w:pPr>
    </w:p>
    <w:p w14:paraId="3B17E677" w14:textId="77777777" w:rsidR="009A127E" w:rsidRPr="00121711" w:rsidRDefault="009A127E" w:rsidP="009123F2">
      <w:pPr>
        <w:rPr>
          <w:rFonts w:asciiTheme="minorHAnsi" w:hAnsiTheme="minorHAnsi" w:cs="Arial"/>
          <w:sz w:val="28"/>
        </w:rPr>
      </w:pPr>
    </w:p>
    <w:p w14:paraId="1EF133A2" w14:textId="77777777" w:rsidR="00CD41D0" w:rsidRDefault="00CD41D0" w:rsidP="009123F2">
      <w:pPr>
        <w:rPr>
          <w:rFonts w:asciiTheme="minorHAnsi" w:hAnsiTheme="minorHAnsi" w:cs="Arial"/>
        </w:rPr>
      </w:pPr>
    </w:p>
    <w:p w14:paraId="26567D82" w14:textId="77777777" w:rsidR="00CD41D0" w:rsidRDefault="00CD41D0" w:rsidP="009123F2">
      <w:pPr>
        <w:rPr>
          <w:rFonts w:asciiTheme="minorHAnsi" w:hAnsiTheme="minorHAnsi" w:cs="Arial"/>
        </w:rPr>
      </w:pPr>
    </w:p>
    <w:p w14:paraId="5F19ABC8" w14:textId="77777777" w:rsidR="000B0C24" w:rsidRDefault="000B0C24" w:rsidP="006E3607">
      <w:pPr>
        <w:ind w:right="-874"/>
        <w:rPr>
          <w:rFonts w:asciiTheme="minorHAnsi" w:hAnsiTheme="minorHAnsi" w:cs="Arial"/>
          <w:b/>
          <w:sz w:val="28"/>
          <w:u w:val="single"/>
        </w:rPr>
      </w:pPr>
    </w:p>
    <w:p w14:paraId="76E00366" w14:textId="77777777" w:rsidR="000B0C24" w:rsidRDefault="000B0C24" w:rsidP="006E3607">
      <w:pPr>
        <w:ind w:right="-874"/>
        <w:rPr>
          <w:rFonts w:asciiTheme="minorHAnsi" w:hAnsiTheme="minorHAnsi" w:cs="Arial"/>
          <w:b/>
          <w:sz w:val="28"/>
          <w:u w:val="single"/>
        </w:rPr>
      </w:pPr>
    </w:p>
    <w:p w14:paraId="0AEF67E7" w14:textId="77777777" w:rsidR="008B70B5" w:rsidRDefault="008B70B5" w:rsidP="006E3607">
      <w:pPr>
        <w:ind w:right="-874"/>
        <w:rPr>
          <w:rFonts w:asciiTheme="minorHAnsi" w:hAnsiTheme="minorHAnsi" w:cs="Arial"/>
          <w:b/>
          <w:sz w:val="28"/>
          <w:u w:val="single"/>
        </w:rPr>
      </w:pPr>
    </w:p>
    <w:p w14:paraId="1D71C889" w14:textId="77777777" w:rsidR="008B70B5" w:rsidRDefault="008B70B5" w:rsidP="006E3607">
      <w:pPr>
        <w:ind w:right="-874"/>
        <w:rPr>
          <w:rFonts w:asciiTheme="minorHAnsi" w:hAnsiTheme="minorHAnsi" w:cs="Arial"/>
          <w:b/>
          <w:sz w:val="28"/>
          <w:u w:val="single"/>
        </w:rPr>
      </w:pPr>
    </w:p>
    <w:p w14:paraId="3126EB6A" w14:textId="77777777" w:rsidR="008B70B5" w:rsidRDefault="008B70B5" w:rsidP="006E3607">
      <w:pPr>
        <w:ind w:right="-874"/>
        <w:rPr>
          <w:rFonts w:asciiTheme="minorHAnsi" w:hAnsiTheme="minorHAnsi" w:cs="Arial"/>
          <w:b/>
          <w:sz w:val="28"/>
          <w:u w:val="single"/>
        </w:rPr>
      </w:pPr>
    </w:p>
    <w:p w14:paraId="3D220B76" w14:textId="77777777" w:rsidR="008B70B5" w:rsidRDefault="008B70B5" w:rsidP="006E3607">
      <w:pPr>
        <w:ind w:right="-874"/>
        <w:rPr>
          <w:rFonts w:asciiTheme="minorHAnsi" w:hAnsiTheme="minorHAnsi" w:cs="Arial"/>
          <w:b/>
          <w:sz w:val="28"/>
          <w:u w:val="single"/>
        </w:rPr>
      </w:pPr>
    </w:p>
    <w:p w14:paraId="5E1E926B" w14:textId="77777777" w:rsidR="008B70B5" w:rsidRDefault="008B70B5" w:rsidP="006E3607">
      <w:pPr>
        <w:ind w:right="-874"/>
        <w:rPr>
          <w:rFonts w:asciiTheme="minorHAnsi" w:hAnsiTheme="minorHAnsi" w:cs="Arial"/>
          <w:b/>
          <w:sz w:val="28"/>
          <w:u w:val="single"/>
        </w:rPr>
      </w:pPr>
    </w:p>
    <w:p w14:paraId="55E409EE" w14:textId="77777777" w:rsidR="008B70B5" w:rsidRDefault="008B70B5" w:rsidP="006E3607">
      <w:pPr>
        <w:ind w:right="-874"/>
        <w:rPr>
          <w:rFonts w:asciiTheme="minorHAnsi" w:hAnsiTheme="minorHAnsi" w:cs="Arial"/>
          <w:b/>
          <w:sz w:val="28"/>
          <w:u w:val="single"/>
        </w:rPr>
      </w:pPr>
    </w:p>
    <w:p w14:paraId="285DE15B" w14:textId="77777777" w:rsidR="008B70B5" w:rsidRDefault="008B70B5" w:rsidP="006E3607">
      <w:pPr>
        <w:ind w:right="-874"/>
        <w:rPr>
          <w:rFonts w:asciiTheme="minorHAnsi" w:hAnsiTheme="minorHAnsi" w:cs="Arial"/>
          <w:b/>
          <w:sz w:val="28"/>
          <w:u w:val="single"/>
        </w:rPr>
      </w:pPr>
    </w:p>
    <w:p w14:paraId="349B1722" w14:textId="77777777" w:rsidR="008B70B5" w:rsidRDefault="008B70B5" w:rsidP="006E3607">
      <w:pPr>
        <w:ind w:right="-874"/>
        <w:rPr>
          <w:rFonts w:asciiTheme="minorHAnsi" w:hAnsiTheme="minorHAnsi" w:cs="Arial"/>
          <w:b/>
          <w:sz w:val="28"/>
          <w:u w:val="single"/>
        </w:rPr>
      </w:pPr>
    </w:p>
    <w:p w14:paraId="3CD33A3C" w14:textId="77777777" w:rsidR="008B70B5" w:rsidRDefault="008B70B5" w:rsidP="006E3607">
      <w:pPr>
        <w:ind w:right="-874"/>
        <w:rPr>
          <w:rFonts w:asciiTheme="minorHAnsi" w:hAnsiTheme="minorHAnsi" w:cs="Arial"/>
          <w:b/>
          <w:sz w:val="28"/>
          <w:u w:val="single"/>
        </w:rPr>
      </w:pPr>
    </w:p>
    <w:p w14:paraId="0E6DE332" w14:textId="164442FE" w:rsidR="008B70B5" w:rsidRDefault="008B70B5" w:rsidP="006E3607">
      <w:pPr>
        <w:ind w:right="-874"/>
        <w:rPr>
          <w:rFonts w:asciiTheme="minorHAnsi" w:hAnsiTheme="minorHAnsi" w:cs="Arial"/>
          <w:b/>
          <w:sz w:val="28"/>
          <w:u w:val="single"/>
        </w:rPr>
      </w:pPr>
    </w:p>
    <w:p w14:paraId="53CAD05E" w14:textId="26A89049" w:rsidR="001E222F" w:rsidRDefault="001E222F" w:rsidP="006E3607">
      <w:pPr>
        <w:ind w:right="-874"/>
        <w:rPr>
          <w:rFonts w:asciiTheme="minorHAnsi" w:hAnsiTheme="minorHAnsi" w:cs="Arial"/>
          <w:b/>
          <w:sz w:val="28"/>
          <w:u w:val="single"/>
        </w:rPr>
      </w:pPr>
    </w:p>
    <w:p w14:paraId="2BB4127E" w14:textId="77777777" w:rsidR="001E222F" w:rsidRDefault="001E222F" w:rsidP="006E3607">
      <w:pPr>
        <w:ind w:right="-874"/>
        <w:rPr>
          <w:rFonts w:asciiTheme="minorHAnsi" w:hAnsiTheme="minorHAnsi" w:cs="Arial"/>
          <w:b/>
          <w:sz w:val="28"/>
          <w:u w:val="single"/>
        </w:rPr>
      </w:pPr>
    </w:p>
    <w:p w14:paraId="28B1AF03" w14:textId="77777777" w:rsidR="008B70B5" w:rsidRDefault="008B70B5" w:rsidP="006E3607">
      <w:pPr>
        <w:ind w:right="-874"/>
        <w:rPr>
          <w:rFonts w:asciiTheme="minorHAnsi" w:hAnsiTheme="minorHAnsi" w:cs="Arial"/>
          <w:b/>
          <w:sz w:val="28"/>
          <w:u w:val="single"/>
        </w:rPr>
      </w:pPr>
    </w:p>
    <w:p w14:paraId="4393C242" w14:textId="77777777" w:rsidR="008B70B5" w:rsidRPr="006F74BD" w:rsidRDefault="008B70B5" w:rsidP="006E3607">
      <w:pPr>
        <w:ind w:right="-874"/>
        <w:rPr>
          <w:rFonts w:asciiTheme="minorHAnsi" w:hAnsiTheme="minorHAnsi" w:cs="Arial"/>
          <w:b/>
          <w:sz w:val="28"/>
          <w:u w:val="single"/>
        </w:rPr>
      </w:pPr>
    </w:p>
    <w:tbl>
      <w:tblPr>
        <w:tblStyle w:val="TableGrid"/>
        <w:tblW w:w="0" w:type="auto"/>
        <w:tblInd w:w="108" w:type="dxa"/>
        <w:tblLook w:val="04A0" w:firstRow="1" w:lastRow="0" w:firstColumn="1" w:lastColumn="0" w:noHBand="0" w:noVBand="1"/>
      </w:tblPr>
      <w:tblGrid>
        <w:gridCol w:w="1552"/>
        <w:gridCol w:w="7400"/>
      </w:tblGrid>
      <w:tr w:rsidR="006F74BD" w14:paraId="4E207AF4" w14:textId="77777777" w:rsidTr="00FA1183">
        <w:tc>
          <w:tcPr>
            <w:tcW w:w="1560" w:type="dxa"/>
            <w:shd w:val="clear" w:color="auto" w:fill="D9D9D9" w:themeFill="background1" w:themeFillShade="D9"/>
          </w:tcPr>
          <w:p w14:paraId="16903259" w14:textId="77777777" w:rsidR="006F74BD" w:rsidRDefault="006F74BD" w:rsidP="000B4427">
            <w:pPr>
              <w:rPr>
                <w:rFonts w:asciiTheme="minorHAnsi" w:hAnsiTheme="minorHAnsi" w:cs="Arial"/>
              </w:rPr>
            </w:pPr>
            <w:r w:rsidRPr="00E528A9">
              <w:rPr>
                <w:rFonts w:asciiTheme="minorHAnsi" w:hAnsiTheme="minorHAnsi"/>
                <w:b/>
                <w:bCs/>
              </w:rPr>
              <w:t xml:space="preserve">Team </w:t>
            </w:r>
          </w:p>
        </w:tc>
        <w:tc>
          <w:tcPr>
            <w:tcW w:w="7618" w:type="dxa"/>
            <w:shd w:val="clear" w:color="auto" w:fill="D9D9D9" w:themeFill="background1" w:themeFillShade="D9"/>
          </w:tcPr>
          <w:p w14:paraId="34E8480A" w14:textId="77777777" w:rsidR="006F74BD" w:rsidRDefault="006F74BD" w:rsidP="000B4427">
            <w:pPr>
              <w:rPr>
                <w:rFonts w:asciiTheme="minorHAnsi" w:hAnsiTheme="minorHAnsi" w:cs="Arial"/>
              </w:rPr>
            </w:pPr>
            <w:r>
              <w:rPr>
                <w:rFonts w:asciiTheme="minorHAnsi" w:hAnsiTheme="minorHAnsi"/>
                <w:b/>
                <w:bCs/>
              </w:rPr>
              <w:t xml:space="preserve"> Loughton Campus</w:t>
            </w:r>
            <w:r w:rsidR="00BE2F94">
              <w:rPr>
                <w:rFonts w:asciiTheme="minorHAnsi" w:hAnsiTheme="minorHAnsi"/>
                <w:b/>
                <w:bCs/>
              </w:rPr>
              <w:t>/Southend Campus</w:t>
            </w:r>
          </w:p>
        </w:tc>
      </w:tr>
      <w:tr w:rsidR="006F74BD" w14:paraId="05C20954" w14:textId="77777777" w:rsidTr="000B4427">
        <w:tc>
          <w:tcPr>
            <w:tcW w:w="1560" w:type="dxa"/>
          </w:tcPr>
          <w:p w14:paraId="4F19BBE1" w14:textId="77777777" w:rsidR="006F74BD" w:rsidRPr="00E528A9" w:rsidRDefault="006F74BD" w:rsidP="000B4427">
            <w:pPr>
              <w:rPr>
                <w:rFonts w:asciiTheme="minorHAnsi" w:hAnsiTheme="minorHAnsi"/>
                <w:b/>
                <w:bCs/>
              </w:rPr>
            </w:pPr>
            <w:r w:rsidRPr="00E528A9">
              <w:rPr>
                <w:rFonts w:asciiTheme="minorHAnsi" w:hAnsiTheme="minorHAnsi"/>
                <w:b/>
                <w:bCs/>
              </w:rPr>
              <w:t>Name:</w:t>
            </w:r>
          </w:p>
        </w:tc>
        <w:tc>
          <w:tcPr>
            <w:tcW w:w="7618" w:type="dxa"/>
          </w:tcPr>
          <w:p w14:paraId="29498D64" w14:textId="3811E51C" w:rsidR="006F74BD" w:rsidRPr="00234AC3" w:rsidRDefault="00D13810" w:rsidP="00EE054F">
            <w:pPr>
              <w:rPr>
                <w:rFonts w:asciiTheme="minorHAnsi" w:hAnsiTheme="minorHAnsi" w:cs="Arial"/>
              </w:rPr>
            </w:pPr>
            <w:r>
              <w:rPr>
                <w:rFonts w:asciiTheme="minorHAnsi" w:hAnsiTheme="minorHAnsi"/>
                <w:bCs/>
              </w:rPr>
              <w:t>Anthony Jackson</w:t>
            </w:r>
            <w:r w:rsidR="00EE054F">
              <w:rPr>
                <w:rFonts w:asciiTheme="minorHAnsi" w:hAnsiTheme="minorHAnsi"/>
                <w:bCs/>
              </w:rPr>
              <w:t xml:space="preserve"> Southend &amp; E15/</w:t>
            </w:r>
            <w:r w:rsidR="00F464EB">
              <w:rPr>
                <w:rFonts w:asciiTheme="minorHAnsi" w:hAnsiTheme="minorHAnsi"/>
                <w:bCs/>
              </w:rPr>
              <w:t>E15 Facilities Supervisor and EMS team</w:t>
            </w:r>
          </w:p>
        </w:tc>
      </w:tr>
      <w:tr w:rsidR="006F74BD" w:rsidRPr="00E528A9" w14:paraId="65BE3EE4" w14:textId="77777777" w:rsidTr="00907736">
        <w:tc>
          <w:tcPr>
            <w:tcW w:w="1560" w:type="dxa"/>
          </w:tcPr>
          <w:p w14:paraId="7FEC8060" w14:textId="77777777" w:rsidR="006F74BD" w:rsidRDefault="006F74BD" w:rsidP="000B4427">
            <w:pPr>
              <w:rPr>
                <w:rFonts w:asciiTheme="minorHAnsi" w:hAnsiTheme="minorHAnsi"/>
                <w:b/>
                <w:bCs/>
              </w:rPr>
            </w:pPr>
            <w:r w:rsidRPr="00E528A9">
              <w:rPr>
                <w:rFonts w:asciiTheme="minorHAnsi" w:hAnsiTheme="minorHAnsi"/>
                <w:b/>
                <w:bCs/>
              </w:rPr>
              <w:t>Machinery:</w:t>
            </w:r>
          </w:p>
          <w:p w14:paraId="2F05F12A" w14:textId="77777777" w:rsidR="006F74BD" w:rsidRPr="00E528A9" w:rsidRDefault="006F74BD" w:rsidP="000B4427">
            <w:pPr>
              <w:rPr>
                <w:rFonts w:asciiTheme="minorHAnsi" w:hAnsiTheme="minorHAnsi"/>
                <w:b/>
                <w:bCs/>
              </w:rPr>
            </w:pPr>
          </w:p>
        </w:tc>
        <w:tc>
          <w:tcPr>
            <w:tcW w:w="7618" w:type="dxa"/>
          </w:tcPr>
          <w:p w14:paraId="1201AFB4" w14:textId="77777777" w:rsidR="006F74BD" w:rsidRPr="00CD41D0" w:rsidRDefault="00BE2F94" w:rsidP="00907736">
            <w:pPr>
              <w:rPr>
                <w:rFonts w:asciiTheme="minorHAnsi" w:hAnsiTheme="minorHAnsi"/>
              </w:rPr>
            </w:pPr>
            <w:r>
              <w:rPr>
                <w:rFonts w:asciiTheme="minorHAnsi" w:hAnsiTheme="minorHAnsi"/>
              </w:rPr>
              <w:t>As required for task</w:t>
            </w:r>
          </w:p>
        </w:tc>
      </w:tr>
      <w:tr w:rsidR="006F74BD" w:rsidRPr="00E528A9" w14:paraId="1575249F" w14:textId="77777777" w:rsidTr="000B4427">
        <w:tc>
          <w:tcPr>
            <w:tcW w:w="1560" w:type="dxa"/>
          </w:tcPr>
          <w:p w14:paraId="4E7F9B00" w14:textId="77777777" w:rsidR="006F74BD" w:rsidRDefault="006F74BD" w:rsidP="000B4427">
            <w:pPr>
              <w:rPr>
                <w:rFonts w:asciiTheme="minorHAnsi" w:hAnsiTheme="minorHAnsi"/>
                <w:b/>
                <w:bCs/>
              </w:rPr>
            </w:pPr>
            <w:r>
              <w:rPr>
                <w:rFonts w:asciiTheme="minorHAnsi" w:hAnsiTheme="minorHAnsi"/>
                <w:b/>
                <w:bCs/>
              </w:rPr>
              <w:t>Areas</w:t>
            </w:r>
            <w:r w:rsidRPr="00E528A9">
              <w:rPr>
                <w:rFonts w:asciiTheme="minorHAnsi" w:hAnsiTheme="minorHAnsi"/>
                <w:b/>
                <w:bCs/>
              </w:rPr>
              <w:t>:</w:t>
            </w:r>
          </w:p>
          <w:p w14:paraId="106A379A" w14:textId="77777777" w:rsidR="006F74BD" w:rsidRPr="00E528A9" w:rsidRDefault="006F74BD" w:rsidP="000B4427">
            <w:pPr>
              <w:rPr>
                <w:rFonts w:asciiTheme="minorHAnsi" w:hAnsiTheme="minorHAnsi"/>
                <w:b/>
                <w:bCs/>
              </w:rPr>
            </w:pPr>
            <w:r w:rsidRPr="00E528A9">
              <w:rPr>
                <w:rFonts w:asciiTheme="minorHAnsi" w:hAnsiTheme="minorHAnsi"/>
                <w:color w:val="000000"/>
                <w:sz w:val="16"/>
                <w:szCs w:val="16"/>
              </w:rPr>
              <w:t>(In priority order)</w:t>
            </w:r>
          </w:p>
        </w:tc>
        <w:tc>
          <w:tcPr>
            <w:tcW w:w="7618" w:type="dxa"/>
            <w:vAlign w:val="bottom"/>
          </w:tcPr>
          <w:p w14:paraId="55E3D84D" w14:textId="77777777" w:rsidR="006F74BD" w:rsidRDefault="00BE2F94" w:rsidP="000B4427">
            <w:pPr>
              <w:rPr>
                <w:rFonts w:asciiTheme="minorHAnsi" w:hAnsiTheme="minorHAnsi"/>
                <w:color w:val="000000"/>
              </w:rPr>
            </w:pPr>
            <w:r>
              <w:rPr>
                <w:rFonts w:asciiTheme="minorHAnsi" w:hAnsiTheme="minorHAnsi"/>
                <w:color w:val="000000"/>
              </w:rPr>
              <w:t xml:space="preserve">All </w:t>
            </w:r>
            <w:r w:rsidR="006F74BD" w:rsidRPr="00E528A9">
              <w:rPr>
                <w:rFonts w:asciiTheme="minorHAnsi" w:hAnsiTheme="minorHAnsi"/>
                <w:color w:val="000000"/>
              </w:rPr>
              <w:t xml:space="preserve">East 15 </w:t>
            </w:r>
            <w:r>
              <w:rPr>
                <w:rFonts w:asciiTheme="minorHAnsi" w:hAnsiTheme="minorHAnsi"/>
                <w:color w:val="000000"/>
              </w:rPr>
              <w:t xml:space="preserve">and Southend </w:t>
            </w:r>
            <w:r w:rsidR="006F74BD" w:rsidRPr="00E528A9">
              <w:rPr>
                <w:rFonts w:asciiTheme="minorHAnsi" w:hAnsiTheme="minorHAnsi"/>
                <w:color w:val="000000"/>
              </w:rPr>
              <w:t>Pathways, Fire Exits and Steps</w:t>
            </w:r>
          </w:p>
          <w:p w14:paraId="20EDD525" w14:textId="03389E84" w:rsidR="006F74BD" w:rsidRDefault="006F74BD" w:rsidP="006F74BD">
            <w:pPr>
              <w:rPr>
                <w:rFonts w:asciiTheme="minorHAnsi" w:hAnsiTheme="minorHAnsi"/>
                <w:color w:val="000000"/>
              </w:rPr>
            </w:pPr>
            <w:r w:rsidRPr="00E528A9">
              <w:rPr>
                <w:rFonts w:asciiTheme="minorHAnsi" w:hAnsiTheme="minorHAnsi"/>
                <w:color w:val="000000"/>
              </w:rPr>
              <w:t>East 15</w:t>
            </w:r>
            <w:r w:rsidR="00BE2F94">
              <w:rPr>
                <w:rFonts w:asciiTheme="minorHAnsi" w:hAnsiTheme="minorHAnsi"/>
                <w:color w:val="000000"/>
              </w:rPr>
              <w:t xml:space="preserve"> and Southend </w:t>
            </w:r>
            <w:r w:rsidRPr="00E528A9">
              <w:rPr>
                <w:rFonts w:asciiTheme="minorHAnsi" w:hAnsiTheme="minorHAnsi"/>
                <w:color w:val="000000"/>
              </w:rPr>
              <w:t>Main Entrance and Roads</w:t>
            </w:r>
          </w:p>
          <w:p w14:paraId="5F16B7BE" w14:textId="77777777" w:rsidR="006F74BD" w:rsidRDefault="00907736" w:rsidP="006F74BD">
            <w:pPr>
              <w:rPr>
                <w:rFonts w:asciiTheme="minorHAnsi" w:hAnsiTheme="minorHAnsi"/>
                <w:color w:val="000000"/>
              </w:rPr>
            </w:pPr>
            <w:r>
              <w:rPr>
                <w:rFonts w:asciiTheme="minorHAnsi" w:hAnsiTheme="minorHAnsi"/>
                <w:color w:val="000000"/>
              </w:rPr>
              <w:t>East 15 and Southend Carparks and access routes</w:t>
            </w:r>
          </w:p>
          <w:p w14:paraId="0593E2EC" w14:textId="77777777" w:rsidR="006F74BD" w:rsidRPr="00E528A9" w:rsidRDefault="006F74BD" w:rsidP="006F74BD">
            <w:pPr>
              <w:rPr>
                <w:rFonts w:asciiTheme="minorHAnsi" w:hAnsiTheme="minorHAnsi"/>
                <w:color w:val="000000"/>
              </w:rPr>
            </w:pPr>
          </w:p>
        </w:tc>
      </w:tr>
    </w:tbl>
    <w:p w14:paraId="4A0A93AB" w14:textId="77777777" w:rsidR="002426B5" w:rsidRDefault="002426B5" w:rsidP="006E3607">
      <w:pPr>
        <w:ind w:right="-874"/>
        <w:rPr>
          <w:rFonts w:asciiTheme="minorHAnsi" w:hAnsiTheme="minorHAnsi" w:cs="Arial"/>
          <w:b/>
          <w:u w:val="single"/>
        </w:rPr>
      </w:pPr>
    </w:p>
    <w:p w14:paraId="22BE1AC9" w14:textId="2E25ED58" w:rsidR="003E5A01" w:rsidRPr="002426B5" w:rsidRDefault="00960060" w:rsidP="006E3607">
      <w:pPr>
        <w:ind w:right="-874"/>
        <w:rPr>
          <w:rFonts w:asciiTheme="minorHAnsi" w:hAnsiTheme="minorHAnsi" w:cs="Arial"/>
          <w:b/>
          <w:sz w:val="28"/>
          <w:szCs w:val="28"/>
          <w:u w:val="single"/>
        </w:rPr>
      </w:pPr>
      <w:r>
        <w:rPr>
          <w:rFonts w:asciiTheme="minorHAnsi" w:hAnsiTheme="minorHAnsi" w:cs="Arial"/>
          <w:b/>
          <w:sz w:val="28"/>
          <w:szCs w:val="28"/>
          <w:u w:val="single"/>
        </w:rPr>
        <w:t>E</w:t>
      </w:r>
      <w:r w:rsidR="001D6175">
        <w:rPr>
          <w:rFonts w:asciiTheme="minorHAnsi" w:hAnsiTheme="minorHAnsi" w:cs="Arial"/>
          <w:b/>
          <w:sz w:val="28"/>
          <w:szCs w:val="28"/>
          <w:u w:val="single"/>
        </w:rPr>
        <w:t xml:space="preserve">MERGENCY </w:t>
      </w:r>
      <w:r w:rsidR="00A01E72" w:rsidRPr="002426B5">
        <w:rPr>
          <w:rFonts w:asciiTheme="minorHAnsi" w:hAnsiTheme="minorHAnsi" w:cs="Arial"/>
          <w:b/>
          <w:sz w:val="28"/>
          <w:szCs w:val="28"/>
          <w:u w:val="single"/>
        </w:rPr>
        <w:t>CALL OUT SERVICE</w:t>
      </w:r>
      <w:r w:rsidR="002426B5">
        <w:rPr>
          <w:rFonts w:asciiTheme="minorHAnsi" w:hAnsiTheme="minorHAnsi" w:cs="Arial"/>
          <w:sz w:val="28"/>
          <w:szCs w:val="28"/>
        </w:rPr>
        <w:t>:</w:t>
      </w:r>
      <w:r w:rsidR="00A01E72" w:rsidRPr="002426B5">
        <w:rPr>
          <w:rFonts w:asciiTheme="minorHAnsi" w:hAnsiTheme="minorHAnsi" w:cs="Arial"/>
          <w:sz w:val="28"/>
          <w:szCs w:val="28"/>
        </w:rPr>
        <w:t xml:space="preserve"> Team members and contact information</w:t>
      </w:r>
    </w:p>
    <w:p w14:paraId="721654AD" w14:textId="77777777" w:rsidR="00A01E72" w:rsidRPr="00E528A9" w:rsidRDefault="00A01E72" w:rsidP="006E3607">
      <w:pPr>
        <w:ind w:right="-874"/>
        <w:rPr>
          <w:rFonts w:asciiTheme="minorHAnsi" w:hAnsiTheme="minorHAnsi" w:cs="Arial"/>
          <w:b/>
        </w:rPr>
      </w:pPr>
    </w:p>
    <w:tbl>
      <w:tblPr>
        <w:tblStyle w:val="TableGrid"/>
        <w:tblW w:w="10173" w:type="dxa"/>
        <w:tblLook w:val="04A0" w:firstRow="1" w:lastRow="0" w:firstColumn="1" w:lastColumn="0" w:noHBand="0" w:noVBand="1"/>
      </w:tblPr>
      <w:tblGrid>
        <w:gridCol w:w="4361"/>
        <w:gridCol w:w="2693"/>
        <w:gridCol w:w="3119"/>
      </w:tblGrid>
      <w:tr w:rsidR="00A01E72" w:rsidRPr="00E528A9" w14:paraId="3ACB13AD" w14:textId="77777777" w:rsidTr="00DE67D2">
        <w:tc>
          <w:tcPr>
            <w:tcW w:w="4361" w:type="dxa"/>
            <w:shd w:val="clear" w:color="auto" w:fill="BFBFBF" w:themeFill="background1" w:themeFillShade="BF"/>
          </w:tcPr>
          <w:p w14:paraId="5DBB71DF" w14:textId="77777777" w:rsidR="00A01E72" w:rsidRPr="00E528A9" w:rsidRDefault="00A01E72" w:rsidP="006E3607">
            <w:pPr>
              <w:ind w:right="-874"/>
              <w:rPr>
                <w:rFonts w:asciiTheme="minorHAnsi" w:hAnsiTheme="minorHAnsi" w:cs="Arial"/>
                <w:b/>
              </w:rPr>
            </w:pPr>
          </w:p>
          <w:p w14:paraId="7B0C701E" w14:textId="77777777" w:rsidR="00A01E72" w:rsidRPr="00E528A9" w:rsidRDefault="00A01E72" w:rsidP="006E3607">
            <w:pPr>
              <w:ind w:right="-874"/>
              <w:rPr>
                <w:rFonts w:asciiTheme="minorHAnsi" w:hAnsiTheme="minorHAnsi" w:cs="Arial"/>
                <w:b/>
              </w:rPr>
            </w:pPr>
            <w:r w:rsidRPr="00E528A9">
              <w:rPr>
                <w:rFonts w:asciiTheme="minorHAnsi" w:hAnsiTheme="minorHAnsi" w:cs="Arial"/>
                <w:b/>
              </w:rPr>
              <w:t>Contact Name</w:t>
            </w:r>
          </w:p>
          <w:p w14:paraId="2736359F" w14:textId="77777777" w:rsidR="006C1428" w:rsidRPr="00E528A9" w:rsidRDefault="006C1428" w:rsidP="006E3607">
            <w:pPr>
              <w:ind w:right="-874"/>
              <w:rPr>
                <w:rFonts w:asciiTheme="minorHAnsi" w:hAnsiTheme="minorHAnsi" w:cs="Arial"/>
                <w:b/>
              </w:rPr>
            </w:pPr>
          </w:p>
        </w:tc>
        <w:tc>
          <w:tcPr>
            <w:tcW w:w="2693" w:type="dxa"/>
            <w:shd w:val="clear" w:color="auto" w:fill="BFBFBF" w:themeFill="background1" w:themeFillShade="BF"/>
          </w:tcPr>
          <w:p w14:paraId="65B3DF04" w14:textId="77777777" w:rsidR="00A01E72" w:rsidRPr="00E528A9" w:rsidRDefault="00A01E72" w:rsidP="006E3607">
            <w:pPr>
              <w:ind w:right="-874"/>
              <w:rPr>
                <w:rFonts w:asciiTheme="minorHAnsi" w:hAnsiTheme="minorHAnsi" w:cs="Arial"/>
                <w:b/>
              </w:rPr>
            </w:pPr>
          </w:p>
          <w:p w14:paraId="407F7684" w14:textId="77777777" w:rsidR="00A01E72" w:rsidRPr="00E528A9" w:rsidRDefault="00A01E72" w:rsidP="006E3607">
            <w:pPr>
              <w:ind w:right="-874"/>
              <w:rPr>
                <w:rFonts w:asciiTheme="minorHAnsi" w:hAnsiTheme="minorHAnsi" w:cs="Arial"/>
                <w:b/>
              </w:rPr>
            </w:pPr>
            <w:r w:rsidRPr="00E528A9">
              <w:rPr>
                <w:rFonts w:asciiTheme="minorHAnsi" w:hAnsiTheme="minorHAnsi" w:cs="Arial"/>
                <w:b/>
              </w:rPr>
              <w:t>Contact mobile number</w:t>
            </w:r>
          </w:p>
        </w:tc>
        <w:tc>
          <w:tcPr>
            <w:tcW w:w="3119" w:type="dxa"/>
            <w:shd w:val="clear" w:color="auto" w:fill="BFBFBF" w:themeFill="background1" w:themeFillShade="BF"/>
          </w:tcPr>
          <w:p w14:paraId="74F28C87" w14:textId="77777777" w:rsidR="00A01E72" w:rsidRPr="00E528A9" w:rsidRDefault="00A01E72" w:rsidP="006E3607">
            <w:pPr>
              <w:ind w:right="-874"/>
              <w:rPr>
                <w:rFonts w:asciiTheme="minorHAnsi" w:hAnsiTheme="minorHAnsi" w:cs="Arial"/>
                <w:b/>
              </w:rPr>
            </w:pPr>
          </w:p>
          <w:p w14:paraId="18060A6F" w14:textId="77777777" w:rsidR="00A01E72" w:rsidRPr="00E528A9" w:rsidRDefault="00B87E46" w:rsidP="006E3607">
            <w:pPr>
              <w:ind w:right="-874"/>
              <w:rPr>
                <w:rFonts w:asciiTheme="minorHAnsi" w:hAnsiTheme="minorHAnsi" w:cs="Arial"/>
                <w:b/>
              </w:rPr>
            </w:pPr>
            <w:r>
              <w:rPr>
                <w:rFonts w:asciiTheme="minorHAnsi" w:hAnsiTheme="minorHAnsi" w:cs="Arial"/>
                <w:b/>
              </w:rPr>
              <w:t>Remarks</w:t>
            </w:r>
          </w:p>
        </w:tc>
      </w:tr>
      <w:tr w:rsidR="00100C67" w:rsidRPr="001C6D20" w14:paraId="03950D55" w14:textId="77777777" w:rsidTr="00DE67D2">
        <w:tc>
          <w:tcPr>
            <w:tcW w:w="4361" w:type="dxa"/>
          </w:tcPr>
          <w:p w14:paraId="1BBE950A" w14:textId="1D149F00" w:rsidR="00100C67" w:rsidRPr="00BD69BE" w:rsidRDefault="00796248" w:rsidP="00667C6B">
            <w:pPr>
              <w:ind w:right="-874"/>
              <w:rPr>
                <w:rFonts w:asciiTheme="minorHAnsi" w:hAnsiTheme="minorHAnsi" w:cs="Arial"/>
                <w:b/>
                <w:sz w:val="20"/>
                <w:szCs w:val="20"/>
              </w:rPr>
            </w:pPr>
            <w:r>
              <w:rPr>
                <w:rFonts w:asciiTheme="minorHAnsi" w:hAnsiTheme="minorHAnsi" w:cs="Arial"/>
                <w:b/>
                <w:sz w:val="20"/>
                <w:szCs w:val="20"/>
              </w:rPr>
              <w:t>Chief Operating Officer</w:t>
            </w:r>
          </w:p>
        </w:tc>
        <w:tc>
          <w:tcPr>
            <w:tcW w:w="2693" w:type="dxa"/>
          </w:tcPr>
          <w:p w14:paraId="79685528" w14:textId="77777777" w:rsidR="00100C67" w:rsidRPr="007C1EDB" w:rsidRDefault="00100C67" w:rsidP="00667C6B">
            <w:pPr>
              <w:ind w:right="-874"/>
              <w:rPr>
                <w:rFonts w:asciiTheme="minorHAnsi" w:hAnsiTheme="minorHAnsi" w:cs="Arial"/>
                <w:color w:val="000000" w:themeColor="text1"/>
                <w:sz w:val="20"/>
                <w:szCs w:val="20"/>
              </w:rPr>
            </w:pPr>
          </w:p>
        </w:tc>
        <w:tc>
          <w:tcPr>
            <w:tcW w:w="3119" w:type="dxa"/>
          </w:tcPr>
          <w:p w14:paraId="3297C609" w14:textId="77777777" w:rsidR="00100C67" w:rsidRPr="007C1EDB" w:rsidRDefault="00100C67" w:rsidP="006E3607">
            <w:pPr>
              <w:ind w:right="-874"/>
              <w:rPr>
                <w:rFonts w:asciiTheme="minorHAnsi" w:hAnsiTheme="minorHAnsi" w:cs="Arial"/>
                <w:color w:val="000000" w:themeColor="text1"/>
                <w:sz w:val="20"/>
                <w:szCs w:val="20"/>
              </w:rPr>
            </w:pPr>
          </w:p>
        </w:tc>
      </w:tr>
      <w:tr w:rsidR="006250E7" w:rsidRPr="001C6D20" w14:paraId="09088125" w14:textId="77777777" w:rsidTr="00DE67D2">
        <w:tc>
          <w:tcPr>
            <w:tcW w:w="4361" w:type="dxa"/>
          </w:tcPr>
          <w:p w14:paraId="082D22FD" w14:textId="77777777" w:rsidR="006250E7" w:rsidRPr="00BD69BE" w:rsidRDefault="006250E7" w:rsidP="00667C6B">
            <w:pPr>
              <w:ind w:right="-874"/>
              <w:rPr>
                <w:rFonts w:asciiTheme="minorHAnsi" w:hAnsiTheme="minorHAnsi" w:cs="Arial"/>
                <w:sz w:val="20"/>
                <w:szCs w:val="20"/>
              </w:rPr>
            </w:pPr>
            <w:r w:rsidRPr="00BD69BE">
              <w:rPr>
                <w:rFonts w:asciiTheme="minorHAnsi" w:hAnsiTheme="minorHAnsi" w:cs="Arial"/>
                <w:sz w:val="20"/>
                <w:szCs w:val="20"/>
              </w:rPr>
              <w:t>Chris Oldham</w:t>
            </w:r>
          </w:p>
        </w:tc>
        <w:tc>
          <w:tcPr>
            <w:tcW w:w="2693" w:type="dxa"/>
          </w:tcPr>
          <w:p w14:paraId="46A404B9" w14:textId="77777777" w:rsidR="006250E7" w:rsidRPr="007C1EDB" w:rsidRDefault="006250E7" w:rsidP="00667C6B">
            <w:pPr>
              <w:ind w:right="-874"/>
              <w:rPr>
                <w:rFonts w:asciiTheme="minorHAnsi" w:hAnsiTheme="minorHAnsi" w:cs="Arial"/>
                <w:color w:val="000000" w:themeColor="text1"/>
                <w:sz w:val="20"/>
                <w:szCs w:val="20"/>
              </w:rPr>
            </w:pPr>
            <w:r w:rsidRPr="007C1EDB">
              <w:rPr>
                <w:rFonts w:asciiTheme="minorHAnsi" w:hAnsiTheme="minorHAnsi" w:cs="Arial"/>
                <w:color w:val="000000" w:themeColor="text1"/>
                <w:sz w:val="20"/>
                <w:szCs w:val="20"/>
              </w:rPr>
              <w:t>07500952574</w:t>
            </w:r>
          </w:p>
        </w:tc>
        <w:tc>
          <w:tcPr>
            <w:tcW w:w="3119" w:type="dxa"/>
          </w:tcPr>
          <w:p w14:paraId="1D560B9E" w14:textId="77777777" w:rsidR="006250E7" w:rsidRPr="007C1EDB" w:rsidRDefault="006250E7" w:rsidP="006E3607">
            <w:pPr>
              <w:ind w:right="-874"/>
              <w:rPr>
                <w:rFonts w:asciiTheme="minorHAnsi" w:hAnsiTheme="minorHAnsi" w:cs="Arial"/>
                <w:color w:val="000000" w:themeColor="text1"/>
                <w:sz w:val="20"/>
                <w:szCs w:val="20"/>
              </w:rPr>
            </w:pPr>
          </w:p>
        </w:tc>
      </w:tr>
      <w:tr w:rsidR="006250E7" w:rsidRPr="001C6D20" w14:paraId="49B33C68" w14:textId="77777777" w:rsidTr="00DE67D2">
        <w:tc>
          <w:tcPr>
            <w:tcW w:w="4361" w:type="dxa"/>
          </w:tcPr>
          <w:p w14:paraId="264F2CA1" w14:textId="3F274EBB" w:rsidR="006250E7" w:rsidRPr="00BD69BE" w:rsidRDefault="006250E7" w:rsidP="00BC2530">
            <w:pPr>
              <w:ind w:right="-874"/>
              <w:rPr>
                <w:rFonts w:asciiTheme="minorHAnsi" w:hAnsiTheme="minorHAnsi" w:cs="Arial"/>
                <w:b/>
                <w:sz w:val="20"/>
                <w:szCs w:val="20"/>
              </w:rPr>
            </w:pPr>
            <w:r w:rsidRPr="00BD69BE">
              <w:rPr>
                <w:rFonts w:asciiTheme="minorHAnsi" w:hAnsiTheme="minorHAnsi" w:cs="Arial"/>
                <w:b/>
                <w:sz w:val="20"/>
                <w:szCs w:val="20"/>
              </w:rPr>
              <w:t xml:space="preserve">Director </w:t>
            </w:r>
            <w:r w:rsidR="00BC2530" w:rsidRPr="00BD69BE">
              <w:rPr>
                <w:rFonts w:asciiTheme="minorHAnsi" w:hAnsiTheme="minorHAnsi" w:cs="Arial"/>
                <w:b/>
                <w:sz w:val="20"/>
                <w:szCs w:val="20"/>
              </w:rPr>
              <w:t>o</w:t>
            </w:r>
            <w:r w:rsidR="0046236A">
              <w:rPr>
                <w:rFonts w:asciiTheme="minorHAnsi" w:hAnsiTheme="minorHAnsi" w:cs="Arial"/>
                <w:b/>
                <w:sz w:val="20"/>
                <w:szCs w:val="20"/>
              </w:rPr>
              <w:t>f Estates</w:t>
            </w:r>
          </w:p>
        </w:tc>
        <w:tc>
          <w:tcPr>
            <w:tcW w:w="2693" w:type="dxa"/>
          </w:tcPr>
          <w:p w14:paraId="466FDB34" w14:textId="77777777" w:rsidR="006250E7" w:rsidRPr="007C1EDB" w:rsidRDefault="006250E7" w:rsidP="00667C6B">
            <w:pPr>
              <w:ind w:right="-874"/>
              <w:rPr>
                <w:rFonts w:asciiTheme="minorHAnsi" w:hAnsiTheme="minorHAnsi" w:cs="Arial"/>
                <w:color w:val="000000" w:themeColor="text1"/>
                <w:sz w:val="20"/>
                <w:szCs w:val="20"/>
              </w:rPr>
            </w:pPr>
          </w:p>
        </w:tc>
        <w:tc>
          <w:tcPr>
            <w:tcW w:w="3119" w:type="dxa"/>
          </w:tcPr>
          <w:p w14:paraId="4C393501" w14:textId="77777777" w:rsidR="006250E7" w:rsidRPr="007C1EDB" w:rsidRDefault="006250E7" w:rsidP="006E3607">
            <w:pPr>
              <w:ind w:right="-874"/>
              <w:rPr>
                <w:rFonts w:asciiTheme="minorHAnsi" w:hAnsiTheme="minorHAnsi" w:cs="Arial"/>
                <w:color w:val="000000" w:themeColor="text1"/>
                <w:sz w:val="20"/>
                <w:szCs w:val="20"/>
              </w:rPr>
            </w:pPr>
          </w:p>
        </w:tc>
      </w:tr>
      <w:tr w:rsidR="006250E7" w:rsidRPr="001C6D20" w14:paraId="63357E67" w14:textId="77777777" w:rsidTr="00DE67D2">
        <w:tc>
          <w:tcPr>
            <w:tcW w:w="4361" w:type="dxa"/>
          </w:tcPr>
          <w:p w14:paraId="7C2141D6" w14:textId="67E5173F" w:rsidR="006250E7" w:rsidRPr="00BD69BE" w:rsidRDefault="002D6ADD" w:rsidP="00667C6B">
            <w:pPr>
              <w:ind w:right="-874"/>
              <w:rPr>
                <w:rFonts w:asciiTheme="minorHAnsi" w:hAnsiTheme="minorHAnsi" w:cs="Arial"/>
                <w:sz w:val="20"/>
                <w:szCs w:val="20"/>
              </w:rPr>
            </w:pPr>
            <w:r>
              <w:rPr>
                <w:rFonts w:asciiTheme="minorHAnsi" w:hAnsiTheme="minorHAnsi" w:cs="Arial"/>
                <w:sz w:val="20"/>
                <w:szCs w:val="20"/>
              </w:rPr>
              <w:t>Matt Brown</w:t>
            </w:r>
          </w:p>
        </w:tc>
        <w:tc>
          <w:tcPr>
            <w:tcW w:w="2693" w:type="dxa"/>
          </w:tcPr>
          <w:p w14:paraId="22E7A9B4" w14:textId="6EF5F119" w:rsidR="006250E7" w:rsidRPr="007C1EDB" w:rsidRDefault="009516D4" w:rsidP="00667C6B">
            <w:pPr>
              <w:ind w:right="-874"/>
              <w:rPr>
                <w:rFonts w:asciiTheme="minorHAnsi" w:hAnsiTheme="minorHAnsi" w:cs="Arial"/>
                <w:color w:val="000000" w:themeColor="text1"/>
                <w:sz w:val="20"/>
                <w:szCs w:val="20"/>
              </w:rPr>
            </w:pPr>
            <w:r w:rsidRPr="009516D4">
              <w:rPr>
                <w:rFonts w:asciiTheme="minorHAnsi" w:hAnsiTheme="minorHAnsi" w:cs="Arial"/>
                <w:color w:val="000000" w:themeColor="text1"/>
                <w:sz w:val="20"/>
                <w:szCs w:val="20"/>
              </w:rPr>
              <w:t>07751111943</w:t>
            </w:r>
          </w:p>
        </w:tc>
        <w:tc>
          <w:tcPr>
            <w:tcW w:w="3119" w:type="dxa"/>
          </w:tcPr>
          <w:p w14:paraId="2C6614B7" w14:textId="77777777" w:rsidR="006250E7" w:rsidRPr="007C1EDB" w:rsidRDefault="006250E7" w:rsidP="006E3607">
            <w:pPr>
              <w:ind w:right="-874"/>
              <w:rPr>
                <w:rFonts w:asciiTheme="minorHAnsi" w:hAnsiTheme="minorHAnsi" w:cs="Arial"/>
                <w:color w:val="000000" w:themeColor="text1"/>
                <w:sz w:val="20"/>
                <w:szCs w:val="20"/>
              </w:rPr>
            </w:pPr>
          </w:p>
        </w:tc>
      </w:tr>
      <w:tr w:rsidR="006250E7" w:rsidRPr="001C6D20" w14:paraId="2F0B75F9" w14:textId="77777777" w:rsidTr="00DE67D2">
        <w:tc>
          <w:tcPr>
            <w:tcW w:w="4361" w:type="dxa"/>
          </w:tcPr>
          <w:p w14:paraId="163F3207" w14:textId="568A37A0" w:rsidR="006250E7" w:rsidRPr="00BD69BE" w:rsidRDefault="00F36E92" w:rsidP="00667C6B">
            <w:pPr>
              <w:ind w:right="-874"/>
              <w:rPr>
                <w:rFonts w:asciiTheme="minorHAnsi" w:hAnsiTheme="minorHAnsi" w:cs="Arial"/>
                <w:b/>
                <w:sz w:val="20"/>
                <w:szCs w:val="20"/>
              </w:rPr>
            </w:pPr>
            <w:r>
              <w:rPr>
                <w:rFonts w:asciiTheme="minorHAnsi" w:hAnsiTheme="minorHAnsi" w:cs="Arial"/>
                <w:b/>
                <w:sz w:val="20"/>
                <w:szCs w:val="20"/>
              </w:rPr>
              <w:t>Director of Facilities Services</w:t>
            </w:r>
          </w:p>
        </w:tc>
        <w:tc>
          <w:tcPr>
            <w:tcW w:w="2693" w:type="dxa"/>
          </w:tcPr>
          <w:p w14:paraId="116EECA5" w14:textId="77777777" w:rsidR="006250E7" w:rsidRPr="007C1EDB" w:rsidRDefault="006250E7" w:rsidP="00667C6B">
            <w:pPr>
              <w:ind w:right="-874"/>
              <w:rPr>
                <w:rFonts w:asciiTheme="minorHAnsi" w:hAnsiTheme="minorHAnsi" w:cs="Arial"/>
                <w:color w:val="000000" w:themeColor="text1"/>
                <w:sz w:val="20"/>
                <w:szCs w:val="20"/>
              </w:rPr>
            </w:pPr>
          </w:p>
        </w:tc>
        <w:tc>
          <w:tcPr>
            <w:tcW w:w="3119" w:type="dxa"/>
          </w:tcPr>
          <w:p w14:paraId="67792EF6" w14:textId="77777777" w:rsidR="006250E7" w:rsidRPr="007C1EDB" w:rsidRDefault="006250E7" w:rsidP="006E3607">
            <w:pPr>
              <w:ind w:right="-874"/>
              <w:rPr>
                <w:rFonts w:asciiTheme="minorHAnsi" w:hAnsiTheme="minorHAnsi" w:cs="Arial"/>
                <w:color w:val="000000" w:themeColor="text1"/>
                <w:sz w:val="20"/>
                <w:szCs w:val="20"/>
              </w:rPr>
            </w:pPr>
          </w:p>
        </w:tc>
      </w:tr>
      <w:tr w:rsidR="006250E7" w:rsidRPr="001C6D20" w14:paraId="623B3823" w14:textId="77777777" w:rsidTr="00DE67D2">
        <w:tc>
          <w:tcPr>
            <w:tcW w:w="4361" w:type="dxa"/>
          </w:tcPr>
          <w:p w14:paraId="65B9ACCB" w14:textId="5E2D9948" w:rsidR="006250E7" w:rsidRPr="00BD69BE" w:rsidRDefault="00F36E92" w:rsidP="00667C6B">
            <w:pPr>
              <w:ind w:right="-874"/>
              <w:rPr>
                <w:rFonts w:asciiTheme="minorHAnsi" w:hAnsiTheme="minorHAnsi" w:cs="Arial"/>
                <w:sz w:val="20"/>
                <w:szCs w:val="20"/>
              </w:rPr>
            </w:pPr>
            <w:r>
              <w:rPr>
                <w:rFonts w:asciiTheme="minorHAnsi" w:hAnsiTheme="minorHAnsi" w:cs="Arial"/>
                <w:sz w:val="20"/>
                <w:szCs w:val="20"/>
              </w:rPr>
              <w:t>Kanisha Braddick</w:t>
            </w:r>
          </w:p>
        </w:tc>
        <w:tc>
          <w:tcPr>
            <w:tcW w:w="2693" w:type="dxa"/>
          </w:tcPr>
          <w:p w14:paraId="1F26D1B2" w14:textId="698AE69B" w:rsidR="006250E7" w:rsidRPr="007C1EDB" w:rsidRDefault="00F36E92" w:rsidP="00667C6B">
            <w:pPr>
              <w:ind w:right="-874"/>
              <w:rPr>
                <w:rFonts w:asciiTheme="minorHAnsi" w:hAnsiTheme="minorHAnsi" w:cs="Arial"/>
                <w:color w:val="000000" w:themeColor="text1"/>
                <w:sz w:val="20"/>
                <w:szCs w:val="20"/>
              </w:rPr>
            </w:pPr>
            <w:r>
              <w:rPr>
                <w:rFonts w:asciiTheme="minorHAnsi" w:hAnsiTheme="minorHAnsi" w:cs="Arial"/>
                <w:color w:val="000000" w:themeColor="text1"/>
                <w:sz w:val="20"/>
                <w:szCs w:val="20"/>
              </w:rPr>
              <w:t>07468360596</w:t>
            </w:r>
          </w:p>
        </w:tc>
        <w:tc>
          <w:tcPr>
            <w:tcW w:w="3119" w:type="dxa"/>
          </w:tcPr>
          <w:p w14:paraId="2F476D5C" w14:textId="77777777" w:rsidR="006250E7" w:rsidRPr="007C1EDB" w:rsidRDefault="006250E7" w:rsidP="006E3607">
            <w:pPr>
              <w:ind w:right="-874"/>
              <w:rPr>
                <w:rFonts w:asciiTheme="minorHAnsi" w:hAnsiTheme="minorHAnsi" w:cs="Arial"/>
                <w:color w:val="000000" w:themeColor="text1"/>
                <w:sz w:val="20"/>
                <w:szCs w:val="20"/>
              </w:rPr>
            </w:pPr>
          </w:p>
        </w:tc>
      </w:tr>
      <w:tr w:rsidR="006250E7" w:rsidRPr="001C6D20" w14:paraId="2D41311B" w14:textId="77777777" w:rsidTr="00DE67D2">
        <w:tc>
          <w:tcPr>
            <w:tcW w:w="4361" w:type="dxa"/>
          </w:tcPr>
          <w:p w14:paraId="14E58F21" w14:textId="09223A47" w:rsidR="006250E7" w:rsidRPr="00BD69BE" w:rsidRDefault="00796248" w:rsidP="00667C6B">
            <w:pPr>
              <w:ind w:right="-874"/>
              <w:rPr>
                <w:rFonts w:asciiTheme="minorHAnsi" w:hAnsiTheme="minorHAnsi" w:cs="Arial"/>
                <w:b/>
                <w:sz w:val="20"/>
                <w:szCs w:val="20"/>
              </w:rPr>
            </w:pPr>
            <w:r>
              <w:rPr>
                <w:rFonts w:asciiTheme="minorHAnsi" w:hAnsiTheme="minorHAnsi" w:cs="Arial"/>
                <w:b/>
                <w:sz w:val="20"/>
                <w:szCs w:val="20"/>
              </w:rPr>
              <w:t>Head of Grounds &amp; External Landscapes</w:t>
            </w:r>
          </w:p>
        </w:tc>
        <w:tc>
          <w:tcPr>
            <w:tcW w:w="2693" w:type="dxa"/>
          </w:tcPr>
          <w:p w14:paraId="45B0947E" w14:textId="77777777" w:rsidR="006250E7" w:rsidRPr="007C1EDB" w:rsidRDefault="006250E7" w:rsidP="00667C6B">
            <w:pPr>
              <w:ind w:right="-874"/>
              <w:rPr>
                <w:rFonts w:asciiTheme="minorHAnsi" w:hAnsiTheme="minorHAnsi" w:cs="Arial"/>
                <w:color w:val="000000" w:themeColor="text1"/>
                <w:sz w:val="20"/>
                <w:szCs w:val="20"/>
              </w:rPr>
            </w:pPr>
          </w:p>
        </w:tc>
        <w:tc>
          <w:tcPr>
            <w:tcW w:w="3119" w:type="dxa"/>
          </w:tcPr>
          <w:p w14:paraId="223D85C2" w14:textId="77777777" w:rsidR="006250E7" w:rsidRPr="007C1EDB" w:rsidRDefault="006250E7" w:rsidP="006E3607">
            <w:pPr>
              <w:ind w:right="-874"/>
              <w:rPr>
                <w:rFonts w:asciiTheme="minorHAnsi" w:hAnsiTheme="minorHAnsi" w:cs="Arial"/>
                <w:color w:val="000000" w:themeColor="text1"/>
                <w:sz w:val="20"/>
                <w:szCs w:val="20"/>
              </w:rPr>
            </w:pPr>
          </w:p>
        </w:tc>
      </w:tr>
      <w:tr w:rsidR="006250E7" w:rsidRPr="001C6D20" w14:paraId="0479D3AF" w14:textId="77777777" w:rsidTr="00DE67D2">
        <w:tc>
          <w:tcPr>
            <w:tcW w:w="4361" w:type="dxa"/>
          </w:tcPr>
          <w:p w14:paraId="3905932E" w14:textId="09E788B2" w:rsidR="006250E7" w:rsidRPr="00BD69BE" w:rsidRDefault="00F36E92" w:rsidP="00667C6B">
            <w:pPr>
              <w:ind w:right="-874"/>
              <w:rPr>
                <w:rFonts w:asciiTheme="minorHAnsi" w:hAnsiTheme="minorHAnsi" w:cs="Arial"/>
                <w:sz w:val="20"/>
                <w:szCs w:val="20"/>
              </w:rPr>
            </w:pPr>
            <w:r>
              <w:rPr>
                <w:rFonts w:asciiTheme="minorHAnsi" w:hAnsiTheme="minorHAnsi" w:cs="Arial"/>
                <w:sz w:val="20"/>
                <w:szCs w:val="20"/>
              </w:rPr>
              <w:t>Mick Minshull</w:t>
            </w:r>
          </w:p>
        </w:tc>
        <w:tc>
          <w:tcPr>
            <w:tcW w:w="2693" w:type="dxa"/>
          </w:tcPr>
          <w:p w14:paraId="25EC124C" w14:textId="1590D5D1" w:rsidR="006250E7" w:rsidRPr="007C1EDB" w:rsidRDefault="00F36E92" w:rsidP="00667C6B">
            <w:pPr>
              <w:ind w:right="-874"/>
              <w:rPr>
                <w:rFonts w:asciiTheme="minorHAnsi" w:hAnsiTheme="minorHAnsi" w:cs="Arial"/>
                <w:color w:val="000000" w:themeColor="text1"/>
                <w:sz w:val="20"/>
                <w:szCs w:val="20"/>
              </w:rPr>
            </w:pPr>
            <w:r>
              <w:rPr>
                <w:rFonts w:asciiTheme="minorHAnsi" w:hAnsiTheme="minorHAnsi" w:cs="Arial"/>
                <w:color w:val="000000" w:themeColor="text1"/>
                <w:sz w:val="20"/>
                <w:szCs w:val="20"/>
              </w:rPr>
              <w:t>07769613860</w:t>
            </w:r>
          </w:p>
        </w:tc>
        <w:tc>
          <w:tcPr>
            <w:tcW w:w="3119" w:type="dxa"/>
          </w:tcPr>
          <w:p w14:paraId="6C86A521" w14:textId="77777777" w:rsidR="006250E7" w:rsidRPr="007C1EDB" w:rsidRDefault="006250E7" w:rsidP="006E3607">
            <w:pPr>
              <w:ind w:right="-874"/>
              <w:rPr>
                <w:rFonts w:asciiTheme="minorHAnsi" w:hAnsiTheme="minorHAnsi" w:cs="Arial"/>
                <w:color w:val="000000" w:themeColor="text1"/>
                <w:sz w:val="20"/>
                <w:szCs w:val="20"/>
              </w:rPr>
            </w:pPr>
          </w:p>
        </w:tc>
      </w:tr>
      <w:tr w:rsidR="00234AC3" w:rsidRPr="001C6D20" w14:paraId="0CD15B53" w14:textId="77777777" w:rsidTr="00DE67D2">
        <w:tc>
          <w:tcPr>
            <w:tcW w:w="4361" w:type="dxa"/>
          </w:tcPr>
          <w:p w14:paraId="50BA9B3E" w14:textId="70F3ED44" w:rsidR="00234AC3" w:rsidRPr="00BD69BE" w:rsidRDefault="00234AC3" w:rsidP="00667C6B">
            <w:pPr>
              <w:ind w:right="-874"/>
              <w:rPr>
                <w:rFonts w:asciiTheme="minorHAnsi" w:hAnsiTheme="minorHAnsi" w:cs="Arial"/>
                <w:b/>
                <w:sz w:val="20"/>
                <w:szCs w:val="20"/>
              </w:rPr>
            </w:pPr>
            <w:r w:rsidRPr="00BD69BE">
              <w:rPr>
                <w:rFonts w:asciiTheme="minorHAnsi" w:hAnsiTheme="minorHAnsi" w:cs="Arial"/>
                <w:b/>
                <w:sz w:val="20"/>
                <w:szCs w:val="20"/>
              </w:rPr>
              <w:t>Deputy Grounds Manager</w:t>
            </w:r>
          </w:p>
        </w:tc>
        <w:tc>
          <w:tcPr>
            <w:tcW w:w="2693" w:type="dxa"/>
          </w:tcPr>
          <w:p w14:paraId="21E27BFB" w14:textId="77777777" w:rsidR="00234AC3" w:rsidRPr="007C1EDB" w:rsidRDefault="00234AC3" w:rsidP="00667C6B">
            <w:pPr>
              <w:ind w:right="-874"/>
              <w:rPr>
                <w:rFonts w:asciiTheme="minorHAnsi" w:hAnsiTheme="minorHAnsi" w:cs="Arial"/>
                <w:color w:val="000000" w:themeColor="text1"/>
                <w:sz w:val="20"/>
                <w:szCs w:val="20"/>
              </w:rPr>
            </w:pPr>
          </w:p>
        </w:tc>
        <w:tc>
          <w:tcPr>
            <w:tcW w:w="3119" w:type="dxa"/>
          </w:tcPr>
          <w:p w14:paraId="08BB1997" w14:textId="77777777" w:rsidR="00234AC3" w:rsidRPr="007C1EDB" w:rsidRDefault="00234AC3" w:rsidP="006E3607">
            <w:pPr>
              <w:ind w:right="-874"/>
              <w:rPr>
                <w:rFonts w:asciiTheme="minorHAnsi" w:hAnsiTheme="minorHAnsi" w:cs="Arial"/>
                <w:color w:val="000000" w:themeColor="text1"/>
                <w:sz w:val="20"/>
                <w:szCs w:val="20"/>
              </w:rPr>
            </w:pPr>
          </w:p>
        </w:tc>
      </w:tr>
      <w:tr w:rsidR="00234AC3" w:rsidRPr="001C6D20" w14:paraId="4E4F2E17" w14:textId="77777777" w:rsidTr="00DE67D2">
        <w:tc>
          <w:tcPr>
            <w:tcW w:w="4361" w:type="dxa"/>
          </w:tcPr>
          <w:p w14:paraId="56A92BBC" w14:textId="7D1506BE" w:rsidR="00234AC3" w:rsidRPr="006345BE" w:rsidRDefault="006345BE" w:rsidP="00667C6B">
            <w:pPr>
              <w:ind w:right="-874"/>
              <w:rPr>
                <w:rFonts w:asciiTheme="minorHAnsi" w:hAnsiTheme="minorHAnsi" w:cs="Arial"/>
                <w:sz w:val="20"/>
                <w:szCs w:val="20"/>
              </w:rPr>
            </w:pPr>
            <w:r>
              <w:rPr>
                <w:rFonts w:asciiTheme="minorHAnsi" w:hAnsiTheme="minorHAnsi" w:cs="Arial"/>
                <w:sz w:val="20"/>
                <w:szCs w:val="20"/>
              </w:rPr>
              <w:t>Barrie Morris</w:t>
            </w:r>
          </w:p>
        </w:tc>
        <w:tc>
          <w:tcPr>
            <w:tcW w:w="2693" w:type="dxa"/>
          </w:tcPr>
          <w:p w14:paraId="32FFA80F" w14:textId="05DD5E91" w:rsidR="00234AC3" w:rsidRPr="006345BE" w:rsidRDefault="006345BE" w:rsidP="00667C6B">
            <w:pPr>
              <w:ind w:right="-874"/>
              <w:rPr>
                <w:rFonts w:asciiTheme="minorHAnsi" w:hAnsiTheme="minorHAnsi" w:cs="Arial"/>
                <w:sz w:val="20"/>
                <w:szCs w:val="20"/>
              </w:rPr>
            </w:pPr>
            <w:r>
              <w:rPr>
                <w:rFonts w:asciiTheme="minorHAnsi" w:hAnsiTheme="minorHAnsi" w:cs="Arial"/>
                <w:sz w:val="20"/>
                <w:szCs w:val="20"/>
              </w:rPr>
              <w:t>07796275160</w:t>
            </w:r>
          </w:p>
        </w:tc>
        <w:tc>
          <w:tcPr>
            <w:tcW w:w="3119" w:type="dxa"/>
          </w:tcPr>
          <w:p w14:paraId="14DF1C59" w14:textId="0F84D45D" w:rsidR="00F36E92" w:rsidRPr="007C1EDB" w:rsidRDefault="00F36E92" w:rsidP="006E3607">
            <w:pPr>
              <w:ind w:right="-874"/>
              <w:rPr>
                <w:rFonts w:asciiTheme="minorHAnsi" w:hAnsiTheme="minorHAnsi" w:cs="Arial"/>
                <w:color w:val="000000" w:themeColor="text1"/>
                <w:sz w:val="20"/>
                <w:szCs w:val="20"/>
              </w:rPr>
            </w:pPr>
          </w:p>
        </w:tc>
      </w:tr>
      <w:tr w:rsidR="00470C93" w:rsidRPr="001C6D20" w14:paraId="4C4EDEB0" w14:textId="77777777" w:rsidTr="00DE67D2">
        <w:tc>
          <w:tcPr>
            <w:tcW w:w="4361" w:type="dxa"/>
          </w:tcPr>
          <w:p w14:paraId="4EA80531" w14:textId="5AD67CA7" w:rsidR="00470C93" w:rsidRPr="00470C93" w:rsidRDefault="004D7011" w:rsidP="00667C6B">
            <w:pPr>
              <w:ind w:right="-874"/>
              <w:rPr>
                <w:rFonts w:asciiTheme="minorHAnsi" w:hAnsiTheme="minorHAnsi" w:cs="Arial"/>
                <w:b/>
                <w:sz w:val="20"/>
                <w:szCs w:val="20"/>
              </w:rPr>
            </w:pPr>
            <w:r>
              <w:rPr>
                <w:rFonts w:asciiTheme="minorHAnsi" w:hAnsiTheme="minorHAnsi" w:cs="Arial"/>
                <w:b/>
                <w:sz w:val="20"/>
                <w:szCs w:val="20"/>
              </w:rPr>
              <w:t>Head Grounds Person</w:t>
            </w:r>
          </w:p>
        </w:tc>
        <w:tc>
          <w:tcPr>
            <w:tcW w:w="2693" w:type="dxa"/>
          </w:tcPr>
          <w:p w14:paraId="1EDC04AA" w14:textId="77777777" w:rsidR="00470C93" w:rsidRPr="007C1EDB" w:rsidRDefault="00470C93" w:rsidP="00667C6B">
            <w:pPr>
              <w:ind w:right="-874"/>
              <w:rPr>
                <w:rFonts w:asciiTheme="minorHAnsi" w:hAnsiTheme="minorHAnsi" w:cs="Arial"/>
                <w:color w:val="000000" w:themeColor="text1"/>
                <w:sz w:val="20"/>
                <w:szCs w:val="20"/>
              </w:rPr>
            </w:pPr>
          </w:p>
        </w:tc>
        <w:tc>
          <w:tcPr>
            <w:tcW w:w="3119" w:type="dxa"/>
          </w:tcPr>
          <w:p w14:paraId="79ABBBC1" w14:textId="77777777" w:rsidR="00470C93" w:rsidRPr="007C1EDB" w:rsidRDefault="00470C93" w:rsidP="006E3607">
            <w:pPr>
              <w:ind w:right="-874"/>
              <w:rPr>
                <w:rFonts w:asciiTheme="minorHAnsi" w:hAnsiTheme="minorHAnsi" w:cs="Arial"/>
                <w:color w:val="000000" w:themeColor="text1"/>
                <w:sz w:val="20"/>
                <w:szCs w:val="20"/>
              </w:rPr>
            </w:pPr>
          </w:p>
        </w:tc>
      </w:tr>
      <w:tr w:rsidR="00470C93" w:rsidRPr="001C6D20" w14:paraId="7BD8CE6E" w14:textId="77777777" w:rsidTr="0046236A">
        <w:tc>
          <w:tcPr>
            <w:tcW w:w="4361" w:type="dxa"/>
            <w:shd w:val="clear" w:color="auto" w:fill="auto"/>
          </w:tcPr>
          <w:p w14:paraId="08C1DE48" w14:textId="651D135C" w:rsidR="00470C93" w:rsidRPr="00BD69BE" w:rsidRDefault="004D7011" w:rsidP="00667C6B">
            <w:pPr>
              <w:ind w:right="-874"/>
              <w:rPr>
                <w:rFonts w:asciiTheme="minorHAnsi" w:hAnsiTheme="minorHAnsi" w:cs="Arial"/>
                <w:sz w:val="20"/>
                <w:szCs w:val="20"/>
              </w:rPr>
            </w:pPr>
            <w:r>
              <w:rPr>
                <w:rFonts w:asciiTheme="minorHAnsi" w:hAnsiTheme="minorHAnsi" w:cs="Arial"/>
                <w:sz w:val="20"/>
                <w:szCs w:val="20"/>
              </w:rPr>
              <w:t>Craig Rafferty</w:t>
            </w:r>
          </w:p>
        </w:tc>
        <w:tc>
          <w:tcPr>
            <w:tcW w:w="2693" w:type="dxa"/>
            <w:shd w:val="clear" w:color="auto" w:fill="auto"/>
          </w:tcPr>
          <w:p w14:paraId="1079298E" w14:textId="579A4474" w:rsidR="00470C93" w:rsidRPr="007C1EDB" w:rsidRDefault="004D7011" w:rsidP="00667C6B">
            <w:pPr>
              <w:ind w:right="-874"/>
              <w:rPr>
                <w:rFonts w:asciiTheme="minorHAnsi" w:hAnsiTheme="minorHAnsi" w:cs="Arial"/>
                <w:color w:val="000000" w:themeColor="text1"/>
                <w:sz w:val="20"/>
                <w:szCs w:val="20"/>
              </w:rPr>
            </w:pPr>
            <w:r>
              <w:rPr>
                <w:rFonts w:asciiTheme="minorHAnsi" w:hAnsiTheme="minorHAnsi" w:cs="Arial"/>
                <w:color w:val="000000" w:themeColor="text1"/>
                <w:sz w:val="20"/>
                <w:szCs w:val="20"/>
              </w:rPr>
              <w:t>07876650031</w:t>
            </w:r>
          </w:p>
        </w:tc>
        <w:tc>
          <w:tcPr>
            <w:tcW w:w="3119" w:type="dxa"/>
            <w:shd w:val="clear" w:color="auto" w:fill="auto"/>
          </w:tcPr>
          <w:p w14:paraId="133BE54F" w14:textId="77777777" w:rsidR="00470C93" w:rsidRPr="007C1EDB" w:rsidRDefault="00470C93" w:rsidP="006E3607">
            <w:pPr>
              <w:ind w:right="-874"/>
              <w:rPr>
                <w:rFonts w:asciiTheme="minorHAnsi" w:hAnsiTheme="minorHAnsi" w:cs="Arial"/>
                <w:color w:val="000000" w:themeColor="text1"/>
                <w:sz w:val="20"/>
                <w:szCs w:val="20"/>
              </w:rPr>
            </w:pPr>
          </w:p>
        </w:tc>
      </w:tr>
      <w:tr w:rsidR="004D7011" w:rsidRPr="001C6D20" w14:paraId="3972D929" w14:textId="77777777" w:rsidTr="0046236A">
        <w:tc>
          <w:tcPr>
            <w:tcW w:w="4361" w:type="dxa"/>
            <w:shd w:val="clear" w:color="auto" w:fill="auto"/>
          </w:tcPr>
          <w:p w14:paraId="47743DC8" w14:textId="7D6E7F50" w:rsidR="004D7011" w:rsidRPr="00470C93" w:rsidRDefault="004D7011" w:rsidP="004D7011">
            <w:pPr>
              <w:ind w:right="-874"/>
              <w:rPr>
                <w:rFonts w:asciiTheme="minorHAnsi" w:hAnsiTheme="minorHAnsi" w:cs="Arial"/>
                <w:b/>
                <w:color w:val="000000" w:themeColor="text1"/>
                <w:sz w:val="20"/>
                <w:szCs w:val="20"/>
              </w:rPr>
            </w:pPr>
            <w:r w:rsidRPr="00470C93">
              <w:rPr>
                <w:rFonts w:asciiTheme="minorHAnsi" w:hAnsiTheme="minorHAnsi" w:cs="Arial"/>
                <w:b/>
                <w:sz w:val="20"/>
                <w:szCs w:val="20"/>
              </w:rPr>
              <w:t>Senior Facilities Manager</w:t>
            </w:r>
            <w:r>
              <w:rPr>
                <w:rFonts w:asciiTheme="minorHAnsi" w:hAnsiTheme="minorHAnsi" w:cs="Arial"/>
                <w:b/>
                <w:sz w:val="20"/>
                <w:szCs w:val="20"/>
              </w:rPr>
              <w:t xml:space="preserve"> (Southend &amp; E15)</w:t>
            </w:r>
          </w:p>
        </w:tc>
        <w:tc>
          <w:tcPr>
            <w:tcW w:w="2693" w:type="dxa"/>
            <w:shd w:val="clear" w:color="auto" w:fill="auto"/>
          </w:tcPr>
          <w:p w14:paraId="51730A2E" w14:textId="77777777" w:rsidR="004D7011" w:rsidRPr="007C1EDB" w:rsidRDefault="004D7011" w:rsidP="004D7011">
            <w:pPr>
              <w:ind w:right="-874"/>
              <w:rPr>
                <w:rFonts w:asciiTheme="minorHAnsi" w:hAnsiTheme="minorHAnsi" w:cs="Arial"/>
                <w:color w:val="000000" w:themeColor="text1"/>
                <w:sz w:val="20"/>
                <w:szCs w:val="20"/>
              </w:rPr>
            </w:pPr>
          </w:p>
        </w:tc>
        <w:tc>
          <w:tcPr>
            <w:tcW w:w="3119" w:type="dxa"/>
            <w:shd w:val="clear" w:color="auto" w:fill="auto"/>
          </w:tcPr>
          <w:p w14:paraId="455A6F76" w14:textId="77777777" w:rsidR="004D7011" w:rsidRPr="007C1EDB" w:rsidRDefault="004D7011" w:rsidP="004D7011">
            <w:pPr>
              <w:ind w:right="-874"/>
              <w:rPr>
                <w:rFonts w:asciiTheme="minorHAnsi" w:hAnsiTheme="minorHAnsi" w:cs="Arial"/>
                <w:color w:val="000000" w:themeColor="text1"/>
                <w:sz w:val="20"/>
                <w:szCs w:val="20"/>
              </w:rPr>
            </w:pPr>
          </w:p>
        </w:tc>
      </w:tr>
      <w:tr w:rsidR="004D7011" w:rsidRPr="001C6D20" w14:paraId="2542E5EC" w14:textId="77777777" w:rsidTr="0046236A">
        <w:tc>
          <w:tcPr>
            <w:tcW w:w="4361" w:type="dxa"/>
            <w:shd w:val="clear" w:color="auto" w:fill="auto"/>
          </w:tcPr>
          <w:p w14:paraId="0601C4D4" w14:textId="3906FDC8" w:rsidR="004D7011" w:rsidRPr="00D13810" w:rsidRDefault="00D13810" w:rsidP="004D7011">
            <w:pPr>
              <w:ind w:right="-874"/>
              <w:rPr>
                <w:rFonts w:asciiTheme="minorHAnsi" w:hAnsiTheme="minorHAnsi" w:cs="Arial"/>
                <w:color w:val="000000" w:themeColor="text1"/>
                <w:sz w:val="20"/>
                <w:szCs w:val="20"/>
                <w:highlight w:val="yellow"/>
              </w:rPr>
            </w:pPr>
            <w:r w:rsidRPr="00D13810">
              <w:rPr>
                <w:rFonts w:asciiTheme="minorHAnsi" w:hAnsiTheme="minorHAnsi" w:cs="Arial"/>
                <w:color w:val="000000" w:themeColor="text1"/>
                <w:sz w:val="20"/>
                <w:szCs w:val="20"/>
              </w:rPr>
              <w:t>Anthony Jackson</w:t>
            </w:r>
          </w:p>
        </w:tc>
        <w:tc>
          <w:tcPr>
            <w:tcW w:w="2693" w:type="dxa"/>
            <w:shd w:val="clear" w:color="auto" w:fill="auto"/>
          </w:tcPr>
          <w:p w14:paraId="0CE89EB5" w14:textId="1290C1A0" w:rsidR="004D7011" w:rsidRPr="00D13810" w:rsidRDefault="00D13810" w:rsidP="004D7011">
            <w:pPr>
              <w:ind w:right="-874"/>
              <w:rPr>
                <w:rFonts w:asciiTheme="minorHAnsi" w:hAnsiTheme="minorHAnsi" w:cs="Arial"/>
                <w:color w:val="000000" w:themeColor="text1"/>
                <w:sz w:val="20"/>
                <w:szCs w:val="20"/>
                <w:highlight w:val="yellow"/>
              </w:rPr>
            </w:pPr>
            <w:r w:rsidRPr="00D13810">
              <w:rPr>
                <w:rFonts w:asciiTheme="minorHAnsi" w:hAnsiTheme="minorHAnsi" w:cs="Arial"/>
                <w:color w:val="000000" w:themeColor="text1"/>
                <w:sz w:val="20"/>
                <w:szCs w:val="20"/>
              </w:rPr>
              <w:t>07785531346</w:t>
            </w:r>
          </w:p>
        </w:tc>
        <w:tc>
          <w:tcPr>
            <w:tcW w:w="3119" w:type="dxa"/>
            <w:shd w:val="clear" w:color="auto" w:fill="auto"/>
          </w:tcPr>
          <w:p w14:paraId="531D473E" w14:textId="111E7CD1" w:rsidR="004D7011" w:rsidRPr="006B285F" w:rsidRDefault="004D7011" w:rsidP="004D7011">
            <w:pPr>
              <w:ind w:right="-874"/>
              <w:rPr>
                <w:rFonts w:asciiTheme="minorHAnsi" w:hAnsiTheme="minorHAnsi" w:cs="Arial"/>
                <w:color w:val="000000" w:themeColor="text1"/>
                <w:sz w:val="20"/>
                <w:szCs w:val="20"/>
                <w:highlight w:val="yellow"/>
              </w:rPr>
            </w:pPr>
          </w:p>
        </w:tc>
      </w:tr>
      <w:tr w:rsidR="004D7011" w:rsidRPr="001C6D20" w14:paraId="093E2422" w14:textId="77777777" w:rsidTr="0046236A">
        <w:tc>
          <w:tcPr>
            <w:tcW w:w="4361" w:type="dxa"/>
            <w:shd w:val="clear" w:color="auto" w:fill="auto"/>
          </w:tcPr>
          <w:p w14:paraId="127B64C1" w14:textId="097565D4" w:rsidR="004D7011" w:rsidRPr="0046236A" w:rsidRDefault="004D7011" w:rsidP="004D7011">
            <w:pPr>
              <w:ind w:right="-874"/>
              <w:rPr>
                <w:rFonts w:asciiTheme="minorHAnsi" w:hAnsiTheme="minorHAnsi" w:cs="Arial"/>
                <w:b/>
                <w:color w:val="000000" w:themeColor="text1"/>
                <w:sz w:val="20"/>
                <w:szCs w:val="20"/>
              </w:rPr>
            </w:pPr>
            <w:r>
              <w:rPr>
                <w:rFonts w:asciiTheme="minorHAnsi" w:hAnsiTheme="minorHAnsi" w:cs="Arial"/>
                <w:b/>
                <w:color w:val="000000" w:themeColor="text1"/>
                <w:sz w:val="20"/>
                <w:szCs w:val="20"/>
              </w:rPr>
              <w:t xml:space="preserve">E15 </w:t>
            </w:r>
            <w:r w:rsidRPr="00470C93">
              <w:rPr>
                <w:rFonts w:asciiTheme="minorHAnsi" w:hAnsiTheme="minorHAnsi" w:cs="Arial"/>
                <w:b/>
                <w:color w:val="000000" w:themeColor="text1"/>
                <w:sz w:val="20"/>
                <w:szCs w:val="20"/>
              </w:rPr>
              <w:t>Campus Facilities Manager</w:t>
            </w:r>
          </w:p>
        </w:tc>
        <w:tc>
          <w:tcPr>
            <w:tcW w:w="2693" w:type="dxa"/>
            <w:shd w:val="clear" w:color="auto" w:fill="auto"/>
          </w:tcPr>
          <w:p w14:paraId="22D507AC" w14:textId="77777777" w:rsidR="004D7011" w:rsidRPr="0046236A" w:rsidRDefault="004D7011" w:rsidP="004D7011">
            <w:pPr>
              <w:ind w:right="-874"/>
              <w:rPr>
                <w:rFonts w:asciiTheme="minorHAnsi" w:hAnsiTheme="minorHAnsi" w:cs="Arial"/>
                <w:color w:val="000000" w:themeColor="text1"/>
                <w:sz w:val="20"/>
                <w:szCs w:val="20"/>
              </w:rPr>
            </w:pPr>
          </w:p>
        </w:tc>
        <w:tc>
          <w:tcPr>
            <w:tcW w:w="3119" w:type="dxa"/>
            <w:shd w:val="clear" w:color="auto" w:fill="auto"/>
          </w:tcPr>
          <w:p w14:paraId="619416DE" w14:textId="77777777" w:rsidR="004D7011" w:rsidRPr="0046236A" w:rsidRDefault="004D7011" w:rsidP="004D7011">
            <w:pPr>
              <w:ind w:right="-874"/>
              <w:rPr>
                <w:rFonts w:asciiTheme="minorHAnsi" w:hAnsiTheme="minorHAnsi" w:cs="Arial"/>
                <w:color w:val="000000" w:themeColor="text1"/>
                <w:sz w:val="20"/>
                <w:szCs w:val="20"/>
              </w:rPr>
            </w:pPr>
          </w:p>
        </w:tc>
      </w:tr>
      <w:tr w:rsidR="004D7011" w:rsidRPr="0032103E" w14:paraId="53B5AB63" w14:textId="77777777" w:rsidTr="0046236A">
        <w:tc>
          <w:tcPr>
            <w:tcW w:w="4361" w:type="dxa"/>
            <w:shd w:val="clear" w:color="auto" w:fill="auto"/>
          </w:tcPr>
          <w:p w14:paraId="2FFCEBE4" w14:textId="77D03660" w:rsidR="004D7011" w:rsidRPr="0046236A" w:rsidRDefault="004D7011" w:rsidP="004D7011">
            <w:pPr>
              <w:ind w:right="-874"/>
              <w:rPr>
                <w:rFonts w:asciiTheme="minorHAnsi" w:hAnsiTheme="minorHAnsi" w:cs="Arial"/>
                <w:color w:val="000000" w:themeColor="text1"/>
                <w:sz w:val="20"/>
                <w:szCs w:val="20"/>
              </w:rPr>
            </w:pPr>
            <w:r w:rsidRPr="0046236A">
              <w:rPr>
                <w:rFonts w:asciiTheme="minorHAnsi" w:hAnsiTheme="minorHAnsi" w:cs="Arial"/>
                <w:color w:val="000000" w:themeColor="text1"/>
                <w:sz w:val="20"/>
                <w:szCs w:val="20"/>
              </w:rPr>
              <w:t>Mark Spicer (E15 Loughton)</w:t>
            </w:r>
          </w:p>
        </w:tc>
        <w:tc>
          <w:tcPr>
            <w:tcW w:w="2693" w:type="dxa"/>
            <w:shd w:val="clear" w:color="auto" w:fill="auto"/>
          </w:tcPr>
          <w:p w14:paraId="14F264DE" w14:textId="09C30234" w:rsidR="004D7011" w:rsidRPr="0046236A" w:rsidRDefault="004D7011" w:rsidP="004D7011">
            <w:pPr>
              <w:ind w:right="-874"/>
              <w:rPr>
                <w:rFonts w:asciiTheme="minorHAnsi" w:hAnsiTheme="minorHAnsi" w:cs="Arial"/>
                <w:color w:val="000000" w:themeColor="text1"/>
                <w:sz w:val="20"/>
                <w:szCs w:val="20"/>
              </w:rPr>
            </w:pPr>
            <w:r w:rsidRPr="0046236A">
              <w:rPr>
                <w:rFonts w:asciiTheme="minorHAnsi" w:hAnsiTheme="minorHAnsi" w:cs="Arial"/>
                <w:color w:val="000000" w:themeColor="text1"/>
                <w:sz w:val="20"/>
                <w:szCs w:val="20"/>
              </w:rPr>
              <w:t>07770787735</w:t>
            </w:r>
          </w:p>
        </w:tc>
        <w:tc>
          <w:tcPr>
            <w:tcW w:w="3119" w:type="dxa"/>
            <w:shd w:val="clear" w:color="auto" w:fill="auto"/>
          </w:tcPr>
          <w:p w14:paraId="321466BA" w14:textId="6498C4D5" w:rsidR="004D7011" w:rsidRPr="0046236A" w:rsidRDefault="004D7011" w:rsidP="004D7011">
            <w:pPr>
              <w:ind w:right="-874"/>
              <w:rPr>
                <w:rFonts w:asciiTheme="minorHAnsi" w:hAnsiTheme="minorHAnsi" w:cs="Arial"/>
                <w:color w:val="000000" w:themeColor="text1"/>
                <w:sz w:val="16"/>
                <w:szCs w:val="16"/>
              </w:rPr>
            </w:pPr>
          </w:p>
        </w:tc>
      </w:tr>
      <w:tr w:rsidR="004D7011" w:rsidRPr="0032103E" w14:paraId="659F965C" w14:textId="77777777" w:rsidTr="0046236A">
        <w:tc>
          <w:tcPr>
            <w:tcW w:w="4361" w:type="dxa"/>
            <w:shd w:val="clear" w:color="auto" w:fill="auto"/>
          </w:tcPr>
          <w:p w14:paraId="7B7CC92E" w14:textId="600D2FEE" w:rsidR="004D7011" w:rsidRPr="0046236A" w:rsidRDefault="004D7011" w:rsidP="004D7011">
            <w:pPr>
              <w:ind w:right="-874"/>
              <w:rPr>
                <w:rFonts w:asciiTheme="minorHAnsi" w:hAnsiTheme="minorHAnsi" w:cs="Arial"/>
                <w:color w:val="000000" w:themeColor="text1"/>
                <w:sz w:val="20"/>
                <w:szCs w:val="20"/>
              </w:rPr>
            </w:pPr>
            <w:r w:rsidRPr="0046236A">
              <w:rPr>
                <w:rFonts w:asciiTheme="minorHAnsi" w:hAnsiTheme="minorHAnsi" w:cs="Arial"/>
                <w:b/>
                <w:color w:val="000000" w:themeColor="text1"/>
                <w:sz w:val="20"/>
                <w:szCs w:val="20"/>
              </w:rPr>
              <w:t xml:space="preserve">Soft FM </w:t>
            </w:r>
            <w:r w:rsidR="000A6937">
              <w:rPr>
                <w:rFonts w:asciiTheme="minorHAnsi" w:hAnsiTheme="minorHAnsi" w:cs="Arial"/>
                <w:b/>
                <w:color w:val="000000" w:themeColor="text1"/>
                <w:sz w:val="20"/>
                <w:szCs w:val="20"/>
              </w:rPr>
              <w:t>Services</w:t>
            </w:r>
          </w:p>
        </w:tc>
        <w:tc>
          <w:tcPr>
            <w:tcW w:w="2693" w:type="dxa"/>
            <w:shd w:val="clear" w:color="auto" w:fill="auto"/>
          </w:tcPr>
          <w:p w14:paraId="7D3EF034" w14:textId="1B45F88E" w:rsidR="004D7011" w:rsidRPr="0046236A" w:rsidRDefault="004D7011" w:rsidP="004D7011">
            <w:pPr>
              <w:ind w:right="-874"/>
              <w:rPr>
                <w:rFonts w:asciiTheme="minorHAnsi" w:hAnsiTheme="minorHAnsi" w:cs="Arial"/>
                <w:color w:val="000000" w:themeColor="text1"/>
                <w:sz w:val="20"/>
                <w:szCs w:val="20"/>
              </w:rPr>
            </w:pPr>
          </w:p>
        </w:tc>
        <w:tc>
          <w:tcPr>
            <w:tcW w:w="3119" w:type="dxa"/>
            <w:shd w:val="clear" w:color="auto" w:fill="auto"/>
          </w:tcPr>
          <w:p w14:paraId="7291FCE3" w14:textId="5BBDCBF2" w:rsidR="004D7011" w:rsidRPr="0046236A" w:rsidRDefault="004D7011" w:rsidP="004D7011">
            <w:pPr>
              <w:ind w:right="-874"/>
              <w:rPr>
                <w:rFonts w:asciiTheme="minorHAnsi" w:hAnsiTheme="minorHAnsi" w:cs="Arial"/>
                <w:color w:val="000000" w:themeColor="text1"/>
                <w:sz w:val="16"/>
                <w:szCs w:val="16"/>
              </w:rPr>
            </w:pPr>
          </w:p>
        </w:tc>
      </w:tr>
      <w:tr w:rsidR="004D7011" w:rsidRPr="001C6D20" w14:paraId="38BA77A0" w14:textId="77777777" w:rsidTr="0046236A">
        <w:tc>
          <w:tcPr>
            <w:tcW w:w="4361" w:type="dxa"/>
            <w:shd w:val="clear" w:color="auto" w:fill="auto"/>
          </w:tcPr>
          <w:p w14:paraId="3658380A" w14:textId="0DCA85C3" w:rsidR="004D7011" w:rsidRPr="003D55AD" w:rsidRDefault="000A6937" w:rsidP="004D7011">
            <w:pPr>
              <w:ind w:right="-874"/>
              <w:rPr>
                <w:rFonts w:asciiTheme="minorHAnsi" w:hAnsiTheme="minorHAnsi" w:cs="Arial"/>
                <w:bCs/>
                <w:color w:val="000000" w:themeColor="text1"/>
                <w:sz w:val="20"/>
                <w:szCs w:val="20"/>
              </w:rPr>
            </w:pPr>
            <w:r w:rsidRPr="003D55AD">
              <w:rPr>
                <w:rFonts w:asciiTheme="minorHAnsi" w:hAnsiTheme="minorHAnsi" w:cs="Arial"/>
                <w:bCs/>
                <w:color w:val="000000" w:themeColor="text1"/>
                <w:sz w:val="20"/>
                <w:szCs w:val="20"/>
              </w:rPr>
              <w:t>On-call manager</w:t>
            </w:r>
          </w:p>
        </w:tc>
        <w:tc>
          <w:tcPr>
            <w:tcW w:w="2693" w:type="dxa"/>
            <w:shd w:val="clear" w:color="auto" w:fill="auto"/>
          </w:tcPr>
          <w:p w14:paraId="716AB1B2" w14:textId="6B94B607" w:rsidR="004D7011" w:rsidRPr="0046236A" w:rsidRDefault="004640EB" w:rsidP="004D7011">
            <w:pPr>
              <w:ind w:right="-874"/>
              <w:rPr>
                <w:rFonts w:asciiTheme="minorHAnsi" w:hAnsiTheme="minorHAnsi" w:cs="Arial"/>
                <w:color w:val="000000" w:themeColor="text1"/>
                <w:sz w:val="20"/>
                <w:szCs w:val="20"/>
              </w:rPr>
            </w:pPr>
            <w:ins w:id="6" w:author="Whybrow, Cobi M" w:date="2024-11-28T08:19:00Z">
              <w:r>
                <w:rPr>
                  <w:rFonts w:asciiTheme="minorHAnsi" w:hAnsiTheme="minorHAnsi" w:cs="Arial"/>
                  <w:color w:val="000000" w:themeColor="text1"/>
                  <w:sz w:val="20"/>
                  <w:szCs w:val="20"/>
                </w:rPr>
                <w:t>07425117047</w:t>
              </w:r>
            </w:ins>
          </w:p>
        </w:tc>
        <w:tc>
          <w:tcPr>
            <w:tcW w:w="3119" w:type="dxa"/>
            <w:shd w:val="clear" w:color="auto" w:fill="auto"/>
          </w:tcPr>
          <w:p w14:paraId="252FE03E" w14:textId="25CFF84D" w:rsidR="004D7011" w:rsidRPr="0046236A" w:rsidRDefault="003D55AD" w:rsidP="004D7011">
            <w:pPr>
              <w:ind w:right="-874"/>
              <w:rPr>
                <w:rFonts w:asciiTheme="minorHAnsi" w:hAnsiTheme="minorHAnsi" w:cs="Arial"/>
                <w:color w:val="000000" w:themeColor="text1"/>
                <w:sz w:val="20"/>
                <w:szCs w:val="20"/>
              </w:rPr>
            </w:pPr>
            <w:r>
              <w:rPr>
                <w:rFonts w:asciiTheme="minorHAnsi" w:hAnsiTheme="minorHAnsi" w:cs="Arial"/>
                <w:color w:val="000000" w:themeColor="text1"/>
                <w:sz w:val="16"/>
                <w:szCs w:val="16"/>
              </w:rPr>
              <w:t>To be called during the hours below -</w:t>
            </w:r>
          </w:p>
        </w:tc>
      </w:tr>
      <w:tr w:rsidR="004D7011" w:rsidRPr="001C6D20" w14:paraId="072CC50C" w14:textId="77777777" w:rsidTr="0046236A">
        <w:tc>
          <w:tcPr>
            <w:tcW w:w="4361" w:type="dxa"/>
            <w:shd w:val="clear" w:color="auto" w:fill="auto"/>
          </w:tcPr>
          <w:p w14:paraId="648C0B71" w14:textId="44117B24" w:rsidR="004D7011" w:rsidRPr="0046236A" w:rsidRDefault="004D7011" w:rsidP="004D7011">
            <w:pPr>
              <w:ind w:right="-874"/>
              <w:rPr>
                <w:rFonts w:asciiTheme="minorHAnsi" w:hAnsiTheme="minorHAnsi" w:cs="Arial"/>
                <w:color w:val="000000" w:themeColor="text1"/>
                <w:sz w:val="20"/>
                <w:szCs w:val="20"/>
              </w:rPr>
            </w:pPr>
          </w:p>
        </w:tc>
        <w:tc>
          <w:tcPr>
            <w:tcW w:w="2693" w:type="dxa"/>
            <w:shd w:val="clear" w:color="auto" w:fill="auto"/>
          </w:tcPr>
          <w:p w14:paraId="6B9FD17A" w14:textId="4FE9A526" w:rsidR="004D7011" w:rsidRPr="0046236A" w:rsidRDefault="004D7011" w:rsidP="004D7011">
            <w:pPr>
              <w:ind w:right="-874"/>
              <w:rPr>
                <w:rFonts w:asciiTheme="minorHAnsi" w:hAnsiTheme="minorHAnsi" w:cs="Arial"/>
                <w:color w:val="000000" w:themeColor="text1"/>
                <w:sz w:val="20"/>
                <w:szCs w:val="20"/>
              </w:rPr>
            </w:pPr>
          </w:p>
        </w:tc>
        <w:tc>
          <w:tcPr>
            <w:tcW w:w="3119" w:type="dxa"/>
            <w:shd w:val="clear" w:color="auto" w:fill="auto"/>
          </w:tcPr>
          <w:p w14:paraId="6D3436F2" w14:textId="578FFFEB" w:rsidR="004D7011" w:rsidRPr="0046236A" w:rsidRDefault="003D55AD" w:rsidP="004D7011">
            <w:pPr>
              <w:ind w:right="-874"/>
              <w:rPr>
                <w:rFonts w:asciiTheme="minorHAnsi" w:hAnsiTheme="minorHAnsi" w:cs="Arial"/>
                <w:color w:val="000000" w:themeColor="text1"/>
                <w:sz w:val="16"/>
                <w:szCs w:val="16"/>
              </w:rPr>
            </w:pPr>
            <w:r w:rsidRPr="0046236A">
              <w:rPr>
                <w:rFonts w:asciiTheme="minorHAnsi" w:hAnsiTheme="minorHAnsi" w:cs="Arial"/>
                <w:color w:val="000000" w:themeColor="text1"/>
                <w:sz w:val="16"/>
                <w:szCs w:val="16"/>
              </w:rPr>
              <w:t>20.00pm – 05.30am Monday – Friday</w:t>
            </w:r>
          </w:p>
        </w:tc>
      </w:tr>
      <w:tr w:rsidR="004D7011" w:rsidRPr="00D93477" w14:paraId="2538E039" w14:textId="77777777" w:rsidTr="0046236A">
        <w:tc>
          <w:tcPr>
            <w:tcW w:w="4361" w:type="dxa"/>
            <w:shd w:val="clear" w:color="auto" w:fill="auto"/>
          </w:tcPr>
          <w:p w14:paraId="5B901CD3" w14:textId="7EF49ACB" w:rsidR="004D7011" w:rsidRPr="0046236A" w:rsidRDefault="004D7011" w:rsidP="004D7011">
            <w:pPr>
              <w:ind w:right="-874"/>
              <w:rPr>
                <w:rFonts w:asciiTheme="minorHAnsi" w:hAnsiTheme="minorHAnsi" w:cs="Arial"/>
                <w:color w:val="000000" w:themeColor="text1"/>
                <w:sz w:val="20"/>
                <w:szCs w:val="20"/>
              </w:rPr>
            </w:pPr>
          </w:p>
        </w:tc>
        <w:tc>
          <w:tcPr>
            <w:tcW w:w="2693" w:type="dxa"/>
            <w:shd w:val="clear" w:color="auto" w:fill="auto"/>
          </w:tcPr>
          <w:p w14:paraId="42AE9EB9" w14:textId="370272B6" w:rsidR="004D7011" w:rsidRPr="0046236A" w:rsidRDefault="004D7011" w:rsidP="004D7011">
            <w:pPr>
              <w:ind w:right="-874"/>
              <w:rPr>
                <w:rFonts w:asciiTheme="minorHAnsi" w:hAnsiTheme="minorHAnsi" w:cs="Arial"/>
                <w:color w:val="000000" w:themeColor="text1"/>
                <w:sz w:val="20"/>
                <w:szCs w:val="20"/>
              </w:rPr>
            </w:pPr>
          </w:p>
        </w:tc>
        <w:tc>
          <w:tcPr>
            <w:tcW w:w="3119" w:type="dxa"/>
            <w:shd w:val="clear" w:color="auto" w:fill="auto"/>
          </w:tcPr>
          <w:p w14:paraId="400BF167" w14:textId="1951CD41" w:rsidR="004D7011" w:rsidRPr="0046236A" w:rsidRDefault="003D55AD" w:rsidP="004D7011">
            <w:pPr>
              <w:ind w:right="-874"/>
              <w:rPr>
                <w:rFonts w:asciiTheme="minorHAnsi" w:hAnsiTheme="minorHAnsi" w:cs="Arial"/>
                <w:color w:val="000000" w:themeColor="text1"/>
                <w:sz w:val="16"/>
                <w:szCs w:val="16"/>
              </w:rPr>
            </w:pPr>
            <w:r w:rsidRPr="0046236A">
              <w:rPr>
                <w:rFonts w:asciiTheme="minorHAnsi" w:hAnsiTheme="minorHAnsi" w:cs="Arial"/>
                <w:color w:val="000000" w:themeColor="text1"/>
                <w:sz w:val="16"/>
                <w:szCs w:val="16"/>
              </w:rPr>
              <w:t>13.45pm – 05.30am Saturday - Sunday</w:t>
            </w:r>
          </w:p>
        </w:tc>
      </w:tr>
      <w:tr w:rsidR="004D7011" w:rsidRPr="00D93477" w14:paraId="6CBFACBB" w14:textId="77777777" w:rsidTr="0046236A">
        <w:tc>
          <w:tcPr>
            <w:tcW w:w="4361" w:type="dxa"/>
            <w:shd w:val="clear" w:color="auto" w:fill="auto"/>
          </w:tcPr>
          <w:p w14:paraId="11FEC274" w14:textId="358EDE5C" w:rsidR="004D7011" w:rsidRPr="0046236A" w:rsidRDefault="004D7011" w:rsidP="004D7011">
            <w:pPr>
              <w:ind w:right="-874"/>
              <w:rPr>
                <w:rFonts w:asciiTheme="minorHAnsi" w:hAnsiTheme="minorHAnsi" w:cs="Arial"/>
                <w:b/>
                <w:color w:val="000000" w:themeColor="text1"/>
                <w:sz w:val="20"/>
                <w:szCs w:val="20"/>
              </w:rPr>
            </w:pPr>
          </w:p>
        </w:tc>
        <w:tc>
          <w:tcPr>
            <w:tcW w:w="2693" w:type="dxa"/>
            <w:shd w:val="clear" w:color="auto" w:fill="auto"/>
          </w:tcPr>
          <w:p w14:paraId="75768426" w14:textId="7A6D7594" w:rsidR="004D7011" w:rsidRPr="0046236A" w:rsidRDefault="004D7011" w:rsidP="004D7011">
            <w:pPr>
              <w:ind w:right="-874"/>
              <w:rPr>
                <w:rFonts w:asciiTheme="minorHAnsi" w:hAnsiTheme="minorHAnsi" w:cs="Arial"/>
                <w:color w:val="000000" w:themeColor="text1"/>
                <w:sz w:val="20"/>
                <w:szCs w:val="20"/>
              </w:rPr>
            </w:pPr>
          </w:p>
        </w:tc>
        <w:tc>
          <w:tcPr>
            <w:tcW w:w="3119" w:type="dxa"/>
            <w:shd w:val="clear" w:color="auto" w:fill="auto"/>
          </w:tcPr>
          <w:p w14:paraId="5EB8A5DB" w14:textId="60096914" w:rsidR="004D7011" w:rsidRPr="0046236A" w:rsidRDefault="004D7011" w:rsidP="004D7011">
            <w:pPr>
              <w:ind w:right="-874"/>
              <w:rPr>
                <w:rFonts w:asciiTheme="minorHAnsi" w:hAnsiTheme="minorHAnsi" w:cs="Arial"/>
                <w:color w:val="000000" w:themeColor="text1"/>
                <w:sz w:val="20"/>
                <w:szCs w:val="20"/>
              </w:rPr>
            </w:pPr>
          </w:p>
        </w:tc>
      </w:tr>
      <w:tr w:rsidR="004D7011" w:rsidRPr="00D93477" w14:paraId="75676E69" w14:textId="77777777" w:rsidTr="004D7011">
        <w:trPr>
          <w:trHeight w:val="70"/>
        </w:trPr>
        <w:tc>
          <w:tcPr>
            <w:tcW w:w="4361" w:type="dxa"/>
            <w:shd w:val="clear" w:color="auto" w:fill="auto"/>
          </w:tcPr>
          <w:p w14:paraId="10526A89" w14:textId="7B16C5B4" w:rsidR="004D7011" w:rsidRPr="0046236A" w:rsidRDefault="004D7011" w:rsidP="004D7011">
            <w:pPr>
              <w:ind w:right="-874"/>
              <w:rPr>
                <w:rFonts w:asciiTheme="minorHAnsi" w:hAnsiTheme="minorHAnsi" w:cs="Arial"/>
                <w:color w:val="000000" w:themeColor="text1"/>
                <w:sz w:val="20"/>
                <w:szCs w:val="20"/>
              </w:rPr>
            </w:pPr>
          </w:p>
        </w:tc>
        <w:tc>
          <w:tcPr>
            <w:tcW w:w="2693" w:type="dxa"/>
            <w:shd w:val="clear" w:color="auto" w:fill="auto"/>
          </w:tcPr>
          <w:p w14:paraId="44CDD320" w14:textId="30608528" w:rsidR="004D7011" w:rsidRPr="0046236A" w:rsidRDefault="004D7011" w:rsidP="004D7011">
            <w:pPr>
              <w:ind w:right="-874"/>
              <w:rPr>
                <w:rFonts w:asciiTheme="minorHAnsi" w:hAnsiTheme="minorHAnsi" w:cs="Arial"/>
                <w:color w:val="000000" w:themeColor="text1"/>
                <w:sz w:val="20"/>
                <w:szCs w:val="20"/>
              </w:rPr>
            </w:pPr>
          </w:p>
        </w:tc>
        <w:tc>
          <w:tcPr>
            <w:tcW w:w="3119" w:type="dxa"/>
            <w:shd w:val="clear" w:color="auto" w:fill="auto"/>
          </w:tcPr>
          <w:p w14:paraId="272945CC" w14:textId="0029C759" w:rsidR="004D7011" w:rsidRPr="0046236A" w:rsidRDefault="004D7011" w:rsidP="004D7011">
            <w:pPr>
              <w:ind w:right="-874"/>
              <w:rPr>
                <w:rFonts w:asciiTheme="minorHAnsi" w:hAnsiTheme="minorHAnsi" w:cs="Arial"/>
                <w:color w:val="000000" w:themeColor="text1"/>
                <w:sz w:val="16"/>
                <w:szCs w:val="16"/>
              </w:rPr>
            </w:pPr>
          </w:p>
        </w:tc>
      </w:tr>
      <w:tr w:rsidR="004D7011" w:rsidRPr="00D93477" w14:paraId="7713E07F" w14:textId="77777777" w:rsidTr="00DE67D2">
        <w:tc>
          <w:tcPr>
            <w:tcW w:w="4361" w:type="dxa"/>
          </w:tcPr>
          <w:p w14:paraId="1C03A10A" w14:textId="10F476AB" w:rsidR="004D7011" w:rsidRPr="007C1EDB" w:rsidRDefault="004D7011" w:rsidP="004D7011">
            <w:pPr>
              <w:ind w:right="-874"/>
              <w:rPr>
                <w:rFonts w:asciiTheme="minorHAnsi" w:hAnsiTheme="minorHAnsi" w:cs="Arial"/>
                <w:color w:val="000000" w:themeColor="text1"/>
                <w:sz w:val="20"/>
                <w:szCs w:val="20"/>
              </w:rPr>
            </w:pPr>
          </w:p>
        </w:tc>
        <w:tc>
          <w:tcPr>
            <w:tcW w:w="2693" w:type="dxa"/>
          </w:tcPr>
          <w:p w14:paraId="5245CFE1" w14:textId="77777777" w:rsidR="004D7011" w:rsidRPr="007C1EDB" w:rsidRDefault="004D7011" w:rsidP="004D7011">
            <w:pPr>
              <w:ind w:right="-874"/>
              <w:rPr>
                <w:rFonts w:asciiTheme="minorHAnsi" w:hAnsiTheme="minorHAnsi" w:cs="Arial"/>
                <w:color w:val="000000" w:themeColor="text1"/>
                <w:sz w:val="20"/>
                <w:szCs w:val="20"/>
              </w:rPr>
            </w:pPr>
          </w:p>
        </w:tc>
        <w:tc>
          <w:tcPr>
            <w:tcW w:w="3119" w:type="dxa"/>
          </w:tcPr>
          <w:p w14:paraId="5B44BD02" w14:textId="77777777" w:rsidR="004D7011" w:rsidRPr="007C1EDB" w:rsidRDefault="004D7011" w:rsidP="004D7011">
            <w:pPr>
              <w:ind w:right="-874"/>
              <w:rPr>
                <w:rFonts w:asciiTheme="minorHAnsi" w:hAnsiTheme="minorHAnsi" w:cs="Arial"/>
                <w:color w:val="000000" w:themeColor="text1"/>
                <w:sz w:val="20"/>
                <w:szCs w:val="20"/>
              </w:rPr>
            </w:pPr>
          </w:p>
        </w:tc>
      </w:tr>
      <w:tr w:rsidR="004D7011" w:rsidRPr="00D93477" w14:paraId="7CA23C78" w14:textId="77777777" w:rsidTr="00DE67D2">
        <w:tc>
          <w:tcPr>
            <w:tcW w:w="4361" w:type="dxa"/>
          </w:tcPr>
          <w:p w14:paraId="5098621F" w14:textId="0D793BB7" w:rsidR="004D7011" w:rsidRPr="007C1EDB" w:rsidRDefault="004D7011" w:rsidP="004D7011">
            <w:pPr>
              <w:ind w:right="-874"/>
              <w:rPr>
                <w:rFonts w:asciiTheme="minorHAnsi" w:hAnsiTheme="minorHAnsi" w:cs="Arial"/>
                <w:color w:val="000000" w:themeColor="text1"/>
                <w:sz w:val="20"/>
                <w:szCs w:val="20"/>
              </w:rPr>
            </w:pPr>
          </w:p>
        </w:tc>
        <w:tc>
          <w:tcPr>
            <w:tcW w:w="2693" w:type="dxa"/>
          </w:tcPr>
          <w:p w14:paraId="00F90E04" w14:textId="5DD1563B" w:rsidR="004D7011" w:rsidRPr="007C1EDB" w:rsidRDefault="004D7011" w:rsidP="004D7011">
            <w:pPr>
              <w:ind w:right="-874"/>
              <w:rPr>
                <w:rFonts w:asciiTheme="minorHAnsi" w:hAnsiTheme="minorHAnsi" w:cs="Arial"/>
                <w:color w:val="000000" w:themeColor="text1"/>
                <w:sz w:val="20"/>
                <w:szCs w:val="20"/>
              </w:rPr>
            </w:pPr>
          </w:p>
        </w:tc>
        <w:tc>
          <w:tcPr>
            <w:tcW w:w="3119" w:type="dxa"/>
          </w:tcPr>
          <w:p w14:paraId="6D9B5F41" w14:textId="1103F637" w:rsidR="004D7011" w:rsidRPr="007C1EDB" w:rsidRDefault="004D7011" w:rsidP="004D7011">
            <w:pPr>
              <w:ind w:right="-874"/>
              <w:rPr>
                <w:rFonts w:asciiTheme="minorHAnsi" w:hAnsiTheme="minorHAnsi" w:cs="Arial"/>
                <w:color w:val="000000" w:themeColor="text1"/>
                <w:sz w:val="20"/>
                <w:szCs w:val="20"/>
              </w:rPr>
            </w:pPr>
          </w:p>
        </w:tc>
      </w:tr>
      <w:tr w:rsidR="004D7011" w:rsidRPr="00D93477" w14:paraId="308C5E31" w14:textId="77777777" w:rsidTr="00DE67D2">
        <w:tc>
          <w:tcPr>
            <w:tcW w:w="4361" w:type="dxa"/>
          </w:tcPr>
          <w:p w14:paraId="76F6B6B6" w14:textId="7C8A821F" w:rsidR="004D7011" w:rsidRPr="007C1EDB" w:rsidRDefault="004D7011" w:rsidP="004D7011">
            <w:pPr>
              <w:ind w:right="-874"/>
              <w:rPr>
                <w:rFonts w:asciiTheme="minorHAnsi" w:hAnsiTheme="minorHAnsi" w:cs="Arial"/>
                <w:color w:val="000000" w:themeColor="text1"/>
                <w:sz w:val="20"/>
                <w:szCs w:val="20"/>
              </w:rPr>
            </w:pPr>
          </w:p>
        </w:tc>
        <w:tc>
          <w:tcPr>
            <w:tcW w:w="2693" w:type="dxa"/>
          </w:tcPr>
          <w:p w14:paraId="71CC4C57" w14:textId="77777777" w:rsidR="004D7011" w:rsidRPr="007C1EDB" w:rsidRDefault="004D7011" w:rsidP="004D7011">
            <w:pPr>
              <w:ind w:right="-874"/>
              <w:rPr>
                <w:rFonts w:asciiTheme="minorHAnsi" w:hAnsiTheme="minorHAnsi" w:cs="Arial"/>
                <w:color w:val="000000" w:themeColor="text1"/>
                <w:sz w:val="20"/>
                <w:szCs w:val="20"/>
              </w:rPr>
            </w:pPr>
          </w:p>
        </w:tc>
        <w:tc>
          <w:tcPr>
            <w:tcW w:w="3119" w:type="dxa"/>
          </w:tcPr>
          <w:p w14:paraId="459998EC" w14:textId="77777777" w:rsidR="004D7011" w:rsidRPr="007C1EDB" w:rsidRDefault="004D7011" w:rsidP="004D7011">
            <w:pPr>
              <w:ind w:right="-874"/>
              <w:rPr>
                <w:rFonts w:asciiTheme="minorHAnsi" w:hAnsiTheme="minorHAnsi" w:cs="Arial"/>
                <w:color w:val="000000" w:themeColor="text1"/>
                <w:sz w:val="20"/>
                <w:szCs w:val="20"/>
              </w:rPr>
            </w:pPr>
          </w:p>
        </w:tc>
      </w:tr>
      <w:tr w:rsidR="004D7011" w:rsidRPr="00D93477" w14:paraId="45FC5D1A" w14:textId="77777777" w:rsidTr="00DE67D2">
        <w:tc>
          <w:tcPr>
            <w:tcW w:w="4361" w:type="dxa"/>
          </w:tcPr>
          <w:p w14:paraId="14064A15" w14:textId="188BC0DF" w:rsidR="004D7011" w:rsidRPr="007C1EDB" w:rsidRDefault="004D7011" w:rsidP="004D7011">
            <w:pPr>
              <w:ind w:right="-874"/>
              <w:rPr>
                <w:rFonts w:asciiTheme="minorHAnsi" w:hAnsiTheme="minorHAnsi" w:cs="Arial"/>
                <w:color w:val="000000" w:themeColor="text1"/>
                <w:sz w:val="20"/>
                <w:szCs w:val="20"/>
              </w:rPr>
            </w:pPr>
          </w:p>
        </w:tc>
        <w:tc>
          <w:tcPr>
            <w:tcW w:w="2693" w:type="dxa"/>
          </w:tcPr>
          <w:p w14:paraId="5054B7A8" w14:textId="68AEE4C8" w:rsidR="004D7011" w:rsidRPr="007C1EDB" w:rsidRDefault="004D7011" w:rsidP="004D7011">
            <w:pPr>
              <w:ind w:right="-874"/>
              <w:rPr>
                <w:rFonts w:asciiTheme="minorHAnsi" w:hAnsiTheme="minorHAnsi" w:cs="Arial"/>
                <w:color w:val="000000" w:themeColor="text1"/>
                <w:sz w:val="20"/>
                <w:szCs w:val="20"/>
              </w:rPr>
            </w:pPr>
          </w:p>
        </w:tc>
        <w:tc>
          <w:tcPr>
            <w:tcW w:w="3119" w:type="dxa"/>
          </w:tcPr>
          <w:p w14:paraId="5D16926E" w14:textId="77777777" w:rsidR="004D7011" w:rsidRPr="007C1EDB" w:rsidRDefault="004D7011" w:rsidP="004D7011">
            <w:pPr>
              <w:ind w:right="-874"/>
              <w:rPr>
                <w:rFonts w:asciiTheme="minorHAnsi" w:hAnsiTheme="minorHAnsi" w:cs="Arial"/>
                <w:color w:val="000000" w:themeColor="text1"/>
                <w:sz w:val="20"/>
                <w:szCs w:val="20"/>
              </w:rPr>
            </w:pPr>
          </w:p>
        </w:tc>
      </w:tr>
      <w:tr w:rsidR="004D7011" w:rsidRPr="00D93477" w14:paraId="776E96A5" w14:textId="77777777" w:rsidTr="00DE67D2">
        <w:tc>
          <w:tcPr>
            <w:tcW w:w="4361" w:type="dxa"/>
          </w:tcPr>
          <w:p w14:paraId="7D8C91CC" w14:textId="4472FA49" w:rsidR="004D7011" w:rsidRPr="007C1EDB" w:rsidRDefault="004D7011" w:rsidP="004D7011">
            <w:pPr>
              <w:ind w:right="-874"/>
              <w:rPr>
                <w:rFonts w:asciiTheme="minorHAnsi" w:hAnsiTheme="minorHAnsi" w:cs="Arial"/>
                <w:color w:val="000000" w:themeColor="text1"/>
                <w:sz w:val="20"/>
                <w:szCs w:val="20"/>
              </w:rPr>
            </w:pPr>
          </w:p>
        </w:tc>
        <w:tc>
          <w:tcPr>
            <w:tcW w:w="2693" w:type="dxa"/>
          </w:tcPr>
          <w:p w14:paraId="14C239C5" w14:textId="77777777" w:rsidR="004D7011" w:rsidRPr="007C1EDB" w:rsidRDefault="004D7011" w:rsidP="004D7011">
            <w:pPr>
              <w:ind w:right="-874"/>
              <w:rPr>
                <w:rFonts w:asciiTheme="minorHAnsi" w:hAnsiTheme="minorHAnsi" w:cs="Arial"/>
                <w:color w:val="000000" w:themeColor="text1"/>
                <w:sz w:val="20"/>
                <w:szCs w:val="20"/>
              </w:rPr>
            </w:pPr>
          </w:p>
        </w:tc>
        <w:tc>
          <w:tcPr>
            <w:tcW w:w="3119" w:type="dxa"/>
          </w:tcPr>
          <w:p w14:paraId="7A2EFB60" w14:textId="77777777" w:rsidR="004D7011" w:rsidRPr="007C1EDB" w:rsidRDefault="004D7011" w:rsidP="004D7011">
            <w:pPr>
              <w:ind w:right="-874"/>
              <w:rPr>
                <w:rFonts w:asciiTheme="minorHAnsi" w:hAnsiTheme="minorHAnsi" w:cs="Arial"/>
                <w:color w:val="000000" w:themeColor="text1"/>
                <w:sz w:val="20"/>
                <w:szCs w:val="20"/>
              </w:rPr>
            </w:pPr>
          </w:p>
        </w:tc>
      </w:tr>
      <w:tr w:rsidR="004D7011" w:rsidRPr="00D93477" w14:paraId="4D79586D" w14:textId="77777777" w:rsidTr="00DE67D2">
        <w:trPr>
          <w:trHeight w:val="76"/>
        </w:trPr>
        <w:tc>
          <w:tcPr>
            <w:tcW w:w="4361" w:type="dxa"/>
          </w:tcPr>
          <w:p w14:paraId="6896330C" w14:textId="6EDC7744" w:rsidR="004D7011" w:rsidRPr="007C1EDB" w:rsidRDefault="004D7011" w:rsidP="004D7011">
            <w:pPr>
              <w:ind w:right="-874"/>
              <w:rPr>
                <w:rFonts w:asciiTheme="minorHAnsi" w:hAnsiTheme="minorHAnsi" w:cs="Arial"/>
                <w:color w:val="000000" w:themeColor="text1"/>
                <w:sz w:val="20"/>
                <w:szCs w:val="20"/>
              </w:rPr>
            </w:pPr>
          </w:p>
        </w:tc>
        <w:tc>
          <w:tcPr>
            <w:tcW w:w="2693" w:type="dxa"/>
          </w:tcPr>
          <w:p w14:paraId="65313DFB" w14:textId="2295FB75" w:rsidR="004D7011" w:rsidRPr="007C1EDB" w:rsidRDefault="004D7011" w:rsidP="004D7011">
            <w:pPr>
              <w:ind w:right="-874"/>
              <w:rPr>
                <w:rFonts w:asciiTheme="minorHAnsi" w:hAnsiTheme="minorHAnsi" w:cs="Arial"/>
                <w:color w:val="000000" w:themeColor="text1"/>
                <w:sz w:val="20"/>
                <w:szCs w:val="20"/>
              </w:rPr>
            </w:pPr>
          </w:p>
        </w:tc>
        <w:tc>
          <w:tcPr>
            <w:tcW w:w="3119" w:type="dxa"/>
          </w:tcPr>
          <w:p w14:paraId="2D23B23B" w14:textId="09F8A31B" w:rsidR="004D7011" w:rsidRPr="007C1EDB" w:rsidRDefault="004D7011" w:rsidP="004D7011">
            <w:pPr>
              <w:ind w:right="-874"/>
              <w:rPr>
                <w:rFonts w:asciiTheme="minorHAnsi" w:hAnsiTheme="minorHAnsi" w:cs="Arial"/>
                <w:color w:val="000000" w:themeColor="text1"/>
                <w:sz w:val="20"/>
                <w:szCs w:val="20"/>
              </w:rPr>
            </w:pPr>
          </w:p>
        </w:tc>
      </w:tr>
      <w:tr w:rsidR="004D7011" w:rsidRPr="00D93477" w14:paraId="540104D3" w14:textId="77777777" w:rsidTr="00DE67D2">
        <w:tc>
          <w:tcPr>
            <w:tcW w:w="4361" w:type="dxa"/>
          </w:tcPr>
          <w:p w14:paraId="43422304" w14:textId="41D98B7F" w:rsidR="004D7011" w:rsidRPr="007C1EDB" w:rsidRDefault="004D7011" w:rsidP="004D7011">
            <w:pPr>
              <w:ind w:right="-874"/>
              <w:rPr>
                <w:rFonts w:asciiTheme="minorHAnsi" w:hAnsiTheme="minorHAnsi" w:cs="Arial"/>
                <w:color w:val="000000" w:themeColor="text1"/>
                <w:sz w:val="20"/>
                <w:szCs w:val="20"/>
              </w:rPr>
            </w:pPr>
          </w:p>
        </w:tc>
        <w:tc>
          <w:tcPr>
            <w:tcW w:w="2693" w:type="dxa"/>
          </w:tcPr>
          <w:p w14:paraId="5B462CFD" w14:textId="7940B12A" w:rsidR="004D7011" w:rsidRPr="007C1EDB" w:rsidRDefault="004D7011" w:rsidP="004D7011">
            <w:pPr>
              <w:ind w:right="-874"/>
              <w:rPr>
                <w:rFonts w:asciiTheme="minorHAnsi" w:hAnsiTheme="minorHAnsi" w:cs="Arial"/>
                <w:color w:val="000000" w:themeColor="text1"/>
                <w:sz w:val="20"/>
                <w:szCs w:val="20"/>
              </w:rPr>
            </w:pPr>
          </w:p>
        </w:tc>
        <w:tc>
          <w:tcPr>
            <w:tcW w:w="3119" w:type="dxa"/>
          </w:tcPr>
          <w:p w14:paraId="2E38CC43" w14:textId="1AD85BA6" w:rsidR="004D7011" w:rsidRPr="007C1EDB" w:rsidRDefault="004D7011" w:rsidP="004D7011">
            <w:pPr>
              <w:ind w:right="-874"/>
              <w:rPr>
                <w:rFonts w:asciiTheme="minorHAnsi" w:hAnsiTheme="minorHAnsi" w:cs="Arial"/>
                <w:color w:val="000000" w:themeColor="text1"/>
                <w:sz w:val="20"/>
                <w:szCs w:val="20"/>
              </w:rPr>
            </w:pPr>
          </w:p>
        </w:tc>
      </w:tr>
      <w:tr w:rsidR="004D7011" w:rsidRPr="00D93477" w14:paraId="11FBBAE7" w14:textId="77777777" w:rsidTr="00DE67D2">
        <w:tc>
          <w:tcPr>
            <w:tcW w:w="4361" w:type="dxa"/>
          </w:tcPr>
          <w:p w14:paraId="6C24F4E7" w14:textId="51C96F10" w:rsidR="004D7011" w:rsidRDefault="004D7011" w:rsidP="004D7011">
            <w:pPr>
              <w:ind w:right="-874"/>
              <w:rPr>
                <w:rFonts w:asciiTheme="minorHAnsi" w:hAnsiTheme="minorHAnsi" w:cs="Arial"/>
                <w:color w:val="000000" w:themeColor="text1"/>
                <w:sz w:val="20"/>
                <w:szCs w:val="20"/>
              </w:rPr>
            </w:pPr>
          </w:p>
        </w:tc>
        <w:tc>
          <w:tcPr>
            <w:tcW w:w="2693" w:type="dxa"/>
          </w:tcPr>
          <w:p w14:paraId="60D42220" w14:textId="77777777" w:rsidR="004D7011" w:rsidRDefault="004D7011" w:rsidP="004D7011">
            <w:pPr>
              <w:ind w:right="-874"/>
              <w:rPr>
                <w:rFonts w:asciiTheme="minorHAnsi" w:hAnsiTheme="minorHAnsi" w:cs="Arial"/>
                <w:color w:val="000000" w:themeColor="text1"/>
                <w:sz w:val="20"/>
                <w:szCs w:val="20"/>
              </w:rPr>
            </w:pPr>
          </w:p>
        </w:tc>
        <w:tc>
          <w:tcPr>
            <w:tcW w:w="3119" w:type="dxa"/>
          </w:tcPr>
          <w:p w14:paraId="452E0828" w14:textId="77777777" w:rsidR="004D7011" w:rsidRPr="0046236A" w:rsidRDefault="004D7011" w:rsidP="004D7011">
            <w:pPr>
              <w:ind w:right="-874"/>
              <w:rPr>
                <w:rFonts w:asciiTheme="minorHAnsi" w:hAnsiTheme="minorHAnsi" w:cs="Arial"/>
                <w:color w:val="000000" w:themeColor="text1"/>
                <w:sz w:val="16"/>
                <w:szCs w:val="16"/>
              </w:rPr>
            </w:pPr>
          </w:p>
        </w:tc>
      </w:tr>
      <w:tr w:rsidR="004D7011" w:rsidRPr="00D93477" w14:paraId="10A568AB" w14:textId="77777777" w:rsidTr="00DE67D2">
        <w:tc>
          <w:tcPr>
            <w:tcW w:w="4361" w:type="dxa"/>
          </w:tcPr>
          <w:p w14:paraId="20D38913" w14:textId="54F8569A" w:rsidR="004D7011" w:rsidRPr="0046236A" w:rsidRDefault="004D7011" w:rsidP="004D7011">
            <w:pPr>
              <w:ind w:right="-874"/>
              <w:rPr>
                <w:rFonts w:asciiTheme="minorHAnsi" w:hAnsiTheme="minorHAnsi" w:cs="Arial"/>
                <w:b/>
                <w:color w:val="000000" w:themeColor="text1"/>
                <w:sz w:val="20"/>
                <w:szCs w:val="20"/>
              </w:rPr>
            </w:pPr>
          </w:p>
        </w:tc>
        <w:tc>
          <w:tcPr>
            <w:tcW w:w="2693" w:type="dxa"/>
          </w:tcPr>
          <w:p w14:paraId="6E3E5F63" w14:textId="71C6069B" w:rsidR="004D7011" w:rsidRDefault="004D7011" w:rsidP="004D7011">
            <w:pPr>
              <w:ind w:right="-874"/>
              <w:rPr>
                <w:rFonts w:asciiTheme="minorHAnsi" w:hAnsiTheme="minorHAnsi" w:cs="Arial"/>
                <w:color w:val="000000" w:themeColor="text1"/>
                <w:sz w:val="20"/>
                <w:szCs w:val="20"/>
              </w:rPr>
            </w:pPr>
          </w:p>
        </w:tc>
        <w:tc>
          <w:tcPr>
            <w:tcW w:w="3119" w:type="dxa"/>
          </w:tcPr>
          <w:p w14:paraId="69DE4FB9" w14:textId="37B6902E" w:rsidR="004D7011" w:rsidRPr="0046236A" w:rsidRDefault="004D7011" w:rsidP="004D7011">
            <w:pPr>
              <w:ind w:right="-874"/>
              <w:rPr>
                <w:rFonts w:asciiTheme="minorHAnsi" w:hAnsiTheme="minorHAnsi" w:cs="Arial"/>
                <w:color w:val="000000" w:themeColor="text1"/>
                <w:sz w:val="16"/>
                <w:szCs w:val="16"/>
              </w:rPr>
            </w:pPr>
          </w:p>
        </w:tc>
      </w:tr>
      <w:tr w:rsidR="004D7011" w:rsidRPr="00D93477" w14:paraId="752ADB1B" w14:textId="77777777" w:rsidTr="00DE67D2">
        <w:tc>
          <w:tcPr>
            <w:tcW w:w="4361" w:type="dxa"/>
          </w:tcPr>
          <w:p w14:paraId="26FF5359" w14:textId="4467BDB3" w:rsidR="004D7011" w:rsidRPr="0046236A" w:rsidRDefault="004D7011" w:rsidP="004D7011">
            <w:pPr>
              <w:ind w:right="-874"/>
              <w:rPr>
                <w:rFonts w:asciiTheme="minorHAnsi" w:hAnsiTheme="minorHAnsi" w:cs="Arial"/>
                <w:color w:val="000000" w:themeColor="text1"/>
                <w:sz w:val="20"/>
                <w:szCs w:val="20"/>
              </w:rPr>
            </w:pPr>
          </w:p>
        </w:tc>
        <w:tc>
          <w:tcPr>
            <w:tcW w:w="2693" w:type="dxa"/>
          </w:tcPr>
          <w:p w14:paraId="2C2D372E" w14:textId="070776DD" w:rsidR="004D7011" w:rsidRPr="0046236A" w:rsidRDefault="004D7011" w:rsidP="004D7011">
            <w:pPr>
              <w:ind w:right="-874"/>
              <w:rPr>
                <w:rFonts w:asciiTheme="minorHAnsi" w:hAnsiTheme="minorHAnsi" w:cs="Arial"/>
                <w:color w:val="000000" w:themeColor="text1"/>
                <w:sz w:val="20"/>
                <w:szCs w:val="20"/>
              </w:rPr>
            </w:pPr>
          </w:p>
        </w:tc>
        <w:tc>
          <w:tcPr>
            <w:tcW w:w="3119" w:type="dxa"/>
          </w:tcPr>
          <w:p w14:paraId="5DAA9BE0" w14:textId="561F3A2B" w:rsidR="004D7011" w:rsidRPr="0046236A" w:rsidRDefault="004D7011" w:rsidP="004D7011">
            <w:pPr>
              <w:ind w:right="-874"/>
              <w:rPr>
                <w:rFonts w:asciiTheme="minorHAnsi" w:hAnsiTheme="minorHAnsi" w:cs="Arial"/>
                <w:color w:val="000000" w:themeColor="text1"/>
                <w:sz w:val="16"/>
                <w:szCs w:val="16"/>
              </w:rPr>
            </w:pPr>
          </w:p>
        </w:tc>
      </w:tr>
      <w:tr w:rsidR="004D7011" w:rsidRPr="00D93477" w14:paraId="2CFE67E4" w14:textId="77777777" w:rsidTr="00DE67D2">
        <w:tc>
          <w:tcPr>
            <w:tcW w:w="4361" w:type="dxa"/>
          </w:tcPr>
          <w:p w14:paraId="10B03912" w14:textId="5AE54575" w:rsidR="004D7011" w:rsidRDefault="004D7011" w:rsidP="004D7011">
            <w:pPr>
              <w:ind w:right="-874"/>
              <w:rPr>
                <w:rFonts w:asciiTheme="minorHAnsi" w:hAnsiTheme="minorHAnsi" w:cs="Arial"/>
                <w:color w:val="000000" w:themeColor="text1"/>
                <w:sz w:val="20"/>
                <w:szCs w:val="20"/>
              </w:rPr>
            </w:pPr>
          </w:p>
        </w:tc>
        <w:tc>
          <w:tcPr>
            <w:tcW w:w="2693" w:type="dxa"/>
          </w:tcPr>
          <w:p w14:paraId="538A1A6A" w14:textId="77777777" w:rsidR="004D7011" w:rsidRPr="0046236A" w:rsidRDefault="004D7011" w:rsidP="004D7011">
            <w:pPr>
              <w:ind w:right="-874"/>
              <w:rPr>
                <w:rFonts w:asciiTheme="minorHAnsi" w:hAnsiTheme="minorHAnsi" w:cs="Arial"/>
                <w:color w:val="000000" w:themeColor="text1"/>
                <w:sz w:val="20"/>
                <w:szCs w:val="20"/>
              </w:rPr>
            </w:pPr>
          </w:p>
        </w:tc>
        <w:tc>
          <w:tcPr>
            <w:tcW w:w="3119" w:type="dxa"/>
          </w:tcPr>
          <w:p w14:paraId="74243B28" w14:textId="77777777" w:rsidR="004D7011" w:rsidRPr="0046236A" w:rsidRDefault="004D7011" w:rsidP="004D7011">
            <w:pPr>
              <w:ind w:right="-874"/>
              <w:rPr>
                <w:rFonts w:asciiTheme="minorHAnsi" w:hAnsiTheme="minorHAnsi" w:cs="Arial"/>
                <w:color w:val="000000" w:themeColor="text1"/>
                <w:sz w:val="16"/>
                <w:szCs w:val="16"/>
              </w:rPr>
            </w:pPr>
          </w:p>
        </w:tc>
      </w:tr>
      <w:tr w:rsidR="004D7011" w:rsidRPr="00D93477" w14:paraId="12EFBB81" w14:textId="77777777" w:rsidTr="00DE67D2">
        <w:tc>
          <w:tcPr>
            <w:tcW w:w="4361" w:type="dxa"/>
          </w:tcPr>
          <w:p w14:paraId="26C0F097" w14:textId="236EBC88" w:rsidR="004D7011" w:rsidRPr="0046236A" w:rsidRDefault="004D7011" w:rsidP="004D7011">
            <w:pPr>
              <w:ind w:right="-874"/>
              <w:rPr>
                <w:rFonts w:asciiTheme="minorHAnsi" w:hAnsiTheme="minorHAnsi" w:cs="Arial"/>
                <w:b/>
                <w:color w:val="000000" w:themeColor="text1"/>
                <w:sz w:val="20"/>
                <w:szCs w:val="20"/>
              </w:rPr>
            </w:pPr>
          </w:p>
        </w:tc>
        <w:tc>
          <w:tcPr>
            <w:tcW w:w="2693" w:type="dxa"/>
          </w:tcPr>
          <w:p w14:paraId="52DAA081" w14:textId="14AF4820" w:rsidR="004D7011" w:rsidRPr="0046236A" w:rsidRDefault="004D7011" w:rsidP="004D7011">
            <w:pPr>
              <w:ind w:right="-874"/>
              <w:rPr>
                <w:rFonts w:asciiTheme="minorHAnsi" w:hAnsiTheme="minorHAnsi" w:cs="Arial"/>
                <w:color w:val="000000" w:themeColor="text1"/>
                <w:sz w:val="20"/>
                <w:szCs w:val="20"/>
              </w:rPr>
            </w:pPr>
          </w:p>
        </w:tc>
        <w:tc>
          <w:tcPr>
            <w:tcW w:w="3119" w:type="dxa"/>
          </w:tcPr>
          <w:p w14:paraId="284C51ED" w14:textId="28A673A5" w:rsidR="004D7011" w:rsidRPr="0046236A" w:rsidRDefault="004D7011" w:rsidP="004D7011">
            <w:pPr>
              <w:ind w:right="-874"/>
              <w:rPr>
                <w:rFonts w:asciiTheme="minorHAnsi" w:hAnsiTheme="minorHAnsi" w:cs="Arial"/>
                <w:color w:val="000000" w:themeColor="text1"/>
                <w:sz w:val="16"/>
                <w:szCs w:val="16"/>
              </w:rPr>
            </w:pPr>
          </w:p>
        </w:tc>
      </w:tr>
    </w:tbl>
    <w:p w14:paraId="25D3275B" w14:textId="139208C2" w:rsidR="00D70693" w:rsidRPr="00D70693" w:rsidRDefault="00D70693" w:rsidP="00D70693">
      <w:pPr>
        <w:rPr>
          <w:sz w:val="32"/>
          <w:szCs w:val="32"/>
        </w:rPr>
      </w:pPr>
      <w:r w:rsidRPr="00D70693">
        <w:rPr>
          <w:rFonts w:ascii="Arial" w:hAnsi="Arial" w:cs="Arial"/>
          <w:b/>
          <w:sz w:val="28"/>
          <w:szCs w:val="28"/>
        </w:rPr>
        <w:t>SALT BIN CONDITION REPORT</w:t>
      </w:r>
      <w:r w:rsidRPr="00D70693">
        <w:rPr>
          <w:rFonts w:ascii="Arial" w:hAnsi="Arial" w:cs="Arial"/>
          <w:b/>
          <w:sz w:val="28"/>
          <w:szCs w:val="28"/>
        </w:rPr>
        <w:tab/>
      </w:r>
      <w:r w:rsidRPr="00D70693">
        <w:rPr>
          <w:rFonts w:ascii="Arial" w:hAnsi="Arial" w:cs="Arial"/>
          <w:b/>
          <w:sz w:val="28"/>
          <w:szCs w:val="28"/>
        </w:rPr>
        <w:tab/>
        <w:t>DATE:</w:t>
      </w:r>
      <w:r w:rsidRPr="00D70693">
        <w:rPr>
          <w:rFonts w:ascii="Arial" w:hAnsi="Arial" w:cs="Arial"/>
          <w:sz w:val="28"/>
          <w:szCs w:val="28"/>
        </w:rPr>
        <w:t xml:space="preserve"> </w:t>
      </w:r>
      <w:r w:rsidR="00784F4F">
        <w:rPr>
          <w:rFonts w:ascii="Arial" w:hAnsi="Arial" w:cs="Arial"/>
          <w:sz w:val="28"/>
          <w:szCs w:val="28"/>
          <w:u w:val="single"/>
        </w:rPr>
        <w:t>December</w:t>
      </w:r>
      <w:r w:rsidR="003A4972">
        <w:rPr>
          <w:rFonts w:ascii="Arial" w:hAnsi="Arial" w:cs="Arial"/>
          <w:sz w:val="28"/>
          <w:szCs w:val="28"/>
          <w:u w:val="single"/>
        </w:rPr>
        <w:t xml:space="preserve"> </w:t>
      </w:r>
    </w:p>
    <w:p w14:paraId="30998FEC" w14:textId="77777777" w:rsidR="00D70693" w:rsidRPr="00D70693" w:rsidRDefault="00D70693" w:rsidP="00D70693">
      <w:pPr>
        <w:rPr>
          <w:rFonts w:ascii="Arial" w:hAnsi="Arial" w:cs="Arial"/>
          <w:b/>
          <w:sz w:val="18"/>
          <w:szCs w:val="18"/>
        </w:rPr>
      </w:pPr>
    </w:p>
    <w:p w14:paraId="0E331D9D" w14:textId="77777777" w:rsidR="00D70693" w:rsidRPr="00D70693" w:rsidRDefault="00D70693" w:rsidP="00D70693">
      <w:pPr>
        <w:rPr>
          <w:rFonts w:ascii="Arial" w:hAnsi="Arial" w:cs="Arial"/>
          <w:sz w:val="18"/>
          <w:szCs w:val="18"/>
        </w:rPr>
      </w:pPr>
      <w:r w:rsidRPr="00D70693">
        <w:rPr>
          <w:rFonts w:ascii="Arial" w:hAnsi="Arial" w:cs="Arial"/>
          <w:sz w:val="18"/>
          <w:szCs w:val="18"/>
        </w:rPr>
        <w:t>Note: If salt bin is damaged describe damage in the conditions column, its size (small/medium/large) and colour.</w:t>
      </w:r>
    </w:p>
    <w:p w14:paraId="5A03D172" w14:textId="77777777" w:rsidR="00D70693" w:rsidRPr="00D70693" w:rsidRDefault="00D70693" w:rsidP="00D70693">
      <w:pPr>
        <w:rPr>
          <w:sz w:val="18"/>
          <w:szCs w:val="18"/>
        </w:rPr>
      </w:pPr>
    </w:p>
    <w:tbl>
      <w:tblPr>
        <w:tblStyle w:val="TableGrid2"/>
        <w:tblW w:w="9782" w:type="dxa"/>
        <w:tblInd w:w="-176" w:type="dxa"/>
        <w:tblLayout w:type="fixed"/>
        <w:tblLook w:val="04A0" w:firstRow="1" w:lastRow="0" w:firstColumn="1" w:lastColumn="0" w:noHBand="0" w:noVBand="1"/>
      </w:tblPr>
      <w:tblGrid>
        <w:gridCol w:w="568"/>
        <w:gridCol w:w="4961"/>
        <w:gridCol w:w="1418"/>
        <w:gridCol w:w="1417"/>
        <w:gridCol w:w="1418"/>
      </w:tblGrid>
      <w:tr w:rsidR="00D70693" w:rsidRPr="00D70693" w14:paraId="692E2CC4" w14:textId="77777777" w:rsidTr="00BE2F94">
        <w:trPr>
          <w:trHeight w:hRule="exact" w:val="284"/>
        </w:trPr>
        <w:tc>
          <w:tcPr>
            <w:tcW w:w="568" w:type="dxa"/>
            <w:vAlign w:val="center"/>
          </w:tcPr>
          <w:p w14:paraId="5F86F235" w14:textId="77777777" w:rsidR="00D70693" w:rsidRPr="00D70693" w:rsidRDefault="00D70693" w:rsidP="00D70693">
            <w:pPr>
              <w:spacing w:line="360" w:lineRule="auto"/>
              <w:rPr>
                <w:rFonts w:ascii="Arial" w:hAnsi="Arial" w:cs="Arial"/>
              </w:rPr>
            </w:pPr>
          </w:p>
        </w:tc>
        <w:tc>
          <w:tcPr>
            <w:tcW w:w="4961" w:type="dxa"/>
            <w:vAlign w:val="center"/>
          </w:tcPr>
          <w:p w14:paraId="5706B564" w14:textId="77777777" w:rsidR="00D70693" w:rsidRPr="00D70693" w:rsidRDefault="00D70693" w:rsidP="00D70693">
            <w:pPr>
              <w:spacing w:line="360" w:lineRule="auto"/>
              <w:ind w:left="539" w:hanging="539"/>
              <w:jc w:val="center"/>
              <w:rPr>
                <w:rFonts w:ascii="Arial" w:hAnsi="Arial" w:cs="Arial"/>
                <w:b/>
                <w:u w:val="single"/>
              </w:rPr>
            </w:pPr>
            <w:r w:rsidRPr="00D70693">
              <w:rPr>
                <w:rFonts w:ascii="Arial" w:hAnsi="Arial" w:cs="Arial"/>
                <w:b/>
                <w:u w:val="single"/>
              </w:rPr>
              <w:t>Locations</w:t>
            </w:r>
          </w:p>
        </w:tc>
        <w:tc>
          <w:tcPr>
            <w:tcW w:w="1418" w:type="dxa"/>
            <w:vAlign w:val="center"/>
          </w:tcPr>
          <w:p w14:paraId="3769AAE0" w14:textId="77777777" w:rsidR="00D70693" w:rsidRPr="00D70693" w:rsidRDefault="00D70693" w:rsidP="00D70693">
            <w:pPr>
              <w:spacing w:line="360" w:lineRule="auto"/>
              <w:jc w:val="center"/>
              <w:rPr>
                <w:rFonts w:ascii="Arial" w:hAnsi="Arial" w:cs="Arial"/>
                <w:b/>
                <w:u w:val="single"/>
              </w:rPr>
            </w:pPr>
            <w:r w:rsidRPr="00D70693">
              <w:rPr>
                <w:rFonts w:ascii="Arial" w:hAnsi="Arial" w:cs="Arial"/>
                <w:b/>
                <w:u w:val="single"/>
              </w:rPr>
              <w:t>Condition</w:t>
            </w:r>
          </w:p>
        </w:tc>
        <w:tc>
          <w:tcPr>
            <w:tcW w:w="1417" w:type="dxa"/>
          </w:tcPr>
          <w:p w14:paraId="6BCD1C47" w14:textId="77777777" w:rsidR="00D70693" w:rsidRPr="00D70693" w:rsidRDefault="00D70693" w:rsidP="00D70693">
            <w:pPr>
              <w:spacing w:line="360" w:lineRule="auto"/>
              <w:jc w:val="center"/>
              <w:rPr>
                <w:rFonts w:ascii="Arial" w:hAnsi="Arial" w:cs="Arial"/>
                <w:b/>
                <w:u w:val="single"/>
              </w:rPr>
            </w:pPr>
            <w:r w:rsidRPr="00D70693">
              <w:rPr>
                <w:rFonts w:ascii="Arial" w:hAnsi="Arial" w:cs="Arial"/>
                <w:b/>
                <w:u w:val="single"/>
              </w:rPr>
              <w:t>Salt Type</w:t>
            </w:r>
          </w:p>
        </w:tc>
        <w:tc>
          <w:tcPr>
            <w:tcW w:w="1418" w:type="dxa"/>
          </w:tcPr>
          <w:p w14:paraId="36C2C5E1" w14:textId="77777777" w:rsidR="00D70693" w:rsidRPr="00D70693" w:rsidRDefault="00D70693" w:rsidP="00D70693">
            <w:pPr>
              <w:spacing w:line="360" w:lineRule="auto"/>
              <w:jc w:val="center"/>
              <w:rPr>
                <w:rFonts w:ascii="Arial" w:hAnsi="Arial" w:cs="Arial"/>
                <w:b/>
                <w:u w:val="single"/>
              </w:rPr>
            </w:pPr>
            <w:r w:rsidRPr="00D70693">
              <w:rPr>
                <w:rFonts w:ascii="Arial" w:hAnsi="Arial" w:cs="Arial"/>
                <w:b/>
                <w:u w:val="single"/>
              </w:rPr>
              <w:t>Amount</w:t>
            </w:r>
          </w:p>
        </w:tc>
      </w:tr>
      <w:tr w:rsidR="008809B2" w:rsidRPr="00D70693" w14:paraId="3756BDB5" w14:textId="77777777" w:rsidTr="00BE2F94">
        <w:trPr>
          <w:trHeight w:hRule="exact" w:val="284"/>
        </w:trPr>
        <w:tc>
          <w:tcPr>
            <w:tcW w:w="568" w:type="dxa"/>
            <w:vAlign w:val="center"/>
          </w:tcPr>
          <w:p w14:paraId="2B7847DA" w14:textId="77777777" w:rsidR="008809B2" w:rsidRPr="00D70693" w:rsidRDefault="008809B2" w:rsidP="00D70693">
            <w:pPr>
              <w:spacing w:line="360" w:lineRule="auto"/>
              <w:rPr>
                <w:rFonts w:ascii="Arial" w:hAnsi="Arial" w:cs="Arial"/>
                <w:sz w:val="20"/>
                <w:szCs w:val="20"/>
              </w:rPr>
            </w:pPr>
            <w:r w:rsidRPr="00D70693">
              <w:rPr>
                <w:rFonts w:ascii="Arial" w:hAnsi="Arial" w:cs="Arial"/>
                <w:sz w:val="20"/>
                <w:szCs w:val="20"/>
              </w:rPr>
              <w:t>1</w:t>
            </w:r>
          </w:p>
        </w:tc>
        <w:tc>
          <w:tcPr>
            <w:tcW w:w="4961" w:type="dxa"/>
            <w:vAlign w:val="center"/>
          </w:tcPr>
          <w:p w14:paraId="40693835" w14:textId="77777777" w:rsidR="008809B2" w:rsidRPr="00D70693" w:rsidRDefault="008809B2" w:rsidP="00D70693">
            <w:pPr>
              <w:spacing w:line="360" w:lineRule="auto"/>
              <w:ind w:left="539" w:hanging="539"/>
              <w:rPr>
                <w:rFonts w:ascii="Arial" w:hAnsi="Arial" w:cs="Arial"/>
                <w:sz w:val="20"/>
                <w:szCs w:val="20"/>
              </w:rPr>
            </w:pPr>
            <w:r w:rsidRPr="00D70693">
              <w:rPr>
                <w:rFonts w:ascii="Arial" w:hAnsi="Arial" w:cs="Arial"/>
                <w:sz w:val="20"/>
                <w:szCs w:val="20"/>
              </w:rPr>
              <w:t>John Tabor</w:t>
            </w:r>
          </w:p>
        </w:tc>
        <w:tc>
          <w:tcPr>
            <w:tcW w:w="1418" w:type="dxa"/>
          </w:tcPr>
          <w:p w14:paraId="1F9E2412" w14:textId="77777777" w:rsidR="008809B2" w:rsidRPr="00D70693" w:rsidRDefault="008809B2" w:rsidP="00D70693">
            <w:pPr>
              <w:jc w:val="center"/>
              <w:rPr>
                <w:rFonts w:ascii="Arial" w:hAnsi="Arial" w:cs="Arial"/>
                <w:sz w:val="20"/>
                <w:szCs w:val="20"/>
              </w:rPr>
            </w:pPr>
          </w:p>
        </w:tc>
        <w:tc>
          <w:tcPr>
            <w:tcW w:w="1417" w:type="dxa"/>
          </w:tcPr>
          <w:p w14:paraId="10DA7FB6" w14:textId="77777777" w:rsidR="008809B2" w:rsidRDefault="008809B2" w:rsidP="008809B2">
            <w:pPr>
              <w:jc w:val="center"/>
            </w:pPr>
            <w:r w:rsidRPr="00885642">
              <w:rPr>
                <w:rFonts w:ascii="Arial" w:hAnsi="Arial" w:cs="Arial"/>
                <w:sz w:val="20"/>
                <w:szCs w:val="20"/>
              </w:rPr>
              <w:t>White</w:t>
            </w:r>
          </w:p>
        </w:tc>
        <w:tc>
          <w:tcPr>
            <w:tcW w:w="1418" w:type="dxa"/>
          </w:tcPr>
          <w:p w14:paraId="2962334C" w14:textId="77777777" w:rsidR="008809B2" w:rsidRPr="00D70693" w:rsidRDefault="00FC7C17" w:rsidP="00AF22D8">
            <w:pPr>
              <w:rPr>
                <w:rFonts w:ascii="Arial" w:hAnsi="Arial" w:cs="Arial"/>
                <w:sz w:val="20"/>
                <w:szCs w:val="20"/>
              </w:rPr>
            </w:pPr>
            <w:r>
              <w:rPr>
                <w:rFonts w:ascii="Arial" w:hAnsi="Arial" w:cs="Arial"/>
                <w:sz w:val="20"/>
                <w:szCs w:val="20"/>
              </w:rPr>
              <w:t>Full</w:t>
            </w:r>
          </w:p>
        </w:tc>
      </w:tr>
      <w:tr w:rsidR="00FC7C17" w:rsidRPr="00D70693" w14:paraId="015D1994" w14:textId="77777777" w:rsidTr="00BE2F94">
        <w:trPr>
          <w:trHeight w:hRule="exact" w:val="284"/>
        </w:trPr>
        <w:tc>
          <w:tcPr>
            <w:tcW w:w="568" w:type="dxa"/>
            <w:vAlign w:val="center"/>
          </w:tcPr>
          <w:p w14:paraId="15B88D17"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2</w:t>
            </w:r>
          </w:p>
        </w:tc>
        <w:tc>
          <w:tcPr>
            <w:tcW w:w="4961" w:type="dxa"/>
            <w:vAlign w:val="center"/>
          </w:tcPr>
          <w:p w14:paraId="64097801" w14:textId="77777777" w:rsidR="00FC7C17" w:rsidRPr="00D70693" w:rsidRDefault="00517316" w:rsidP="00D70693">
            <w:pPr>
              <w:spacing w:line="360" w:lineRule="auto"/>
              <w:ind w:left="539" w:hanging="539"/>
              <w:rPr>
                <w:rFonts w:ascii="Arial" w:hAnsi="Arial" w:cs="Arial"/>
                <w:sz w:val="20"/>
                <w:szCs w:val="20"/>
              </w:rPr>
            </w:pPr>
            <w:r>
              <w:rPr>
                <w:rFonts w:ascii="Arial" w:hAnsi="Arial" w:cs="Arial"/>
                <w:sz w:val="20"/>
                <w:szCs w:val="20"/>
              </w:rPr>
              <w:t>Grounds Barn – Side of Double Doors</w:t>
            </w:r>
          </w:p>
        </w:tc>
        <w:tc>
          <w:tcPr>
            <w:tcW w:w="1418" w:type="dxa"/>
          </w:tcPr>
          <w:p w14:paraId="5A4DB799" w14:textId="77777777" w:rsidR="00FC7C17" w:rsidRPr="00D70693" w:rsidRDefault="00FC7C17" w:rsidP="00D70693">
            <w:pPr>
              <w:jc w:val="center"/>
              <w:rPr>
                <w:rFonts w:ascii="Arial" w:hAnsi="Arial" w:cs="Arial"/>
                <w:sz w:val="20"/>
                <w:szCs w:val="20"/>
              </w:rPr>
            </w:pPr>
          </w:p>
        </w:tc>
        <w:tc>
          <w:tcPr>
            <w:tcW w:w="1417" w:type="dxa"/>
          </w:tcPr>
          <w:p w14:paraId="72893E5F" w14:textId="77777777" w:rsidR="00FC7C17" w:rsidRDefault="00FC7C17" w:rsidP="008809B2">
            <w:pPr>
              <w:jc w:val="center"/>
            </w:pPr>
            <w:r w:rsidRPr="00885642">
              <w:rPr>
                <w:rFonts w:ascii="Arial" w:hAnsi="Arial" w:cs="Arial"/>
                <w:sz w:val="20"/>
                <w:szCs w:val="20"/>
              </w:rPr>
              <w:t>White</w:t>
            </w:r>
          </w:p>
        </w:tc>
        <w:tc>
          <w:tcPr>
            <w:tcW w:w="1418" w:type="dxa"/>
          </w:tcPr>
          <w:p w14:paraId="162AC1E5" w14:textId="77777777" w:rsidR="00FC7C17" w:rsidRDefault="00FC7C17">
            <w:r w:rsidRPr="00832366">
              <w:rPr>
                <w:rFonts w:ascii="Arial" w:hAnsi="Arial" w:cs="Arial"/>
                <w:sz w:val="20"/>
                <w:szCs w:val="20"/>
              </w:rPr>
              <w:t>Full</w:t>
            </w:r>
          </w:p>
        </w:tc>
      </w:tr>
      <w:tr w:rsidR="00FC7C17" w:rsidRPr="00D70693" w14:paraId="4D968082" w14:textId="77777777" w:rsidTr="00BE2F94">
        <w:trPr>
          <w:trHeight w:hRule="exact" w:val="284"/>
        </w:trPr>
        <w:tc>
          <w:tcPr>
            <w:tcW w:w="568" w:type="dxa"/>
            <w:vAlign w:val="center"/>
          </w:tcPr>
          <w:p w14:paraId="6BAAFCC2"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3</w:t>
            </w:r>
          </w:p>
        </w:tc>
        <w:tc>
          <w:tcPr>
            <w:tcW w:w="4961" w:type="dxa"/>
            <w:vAlign w:val="center"/>
          </w:tcPr>
          <w:p w14:paraId="19AF8EF3"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Lakeside House Driveway</w:t>
            </w:r>
          </w:p>
        </w:tc>
        <w:tc>
          <w:tcPr>
            <w:tcW w:w="1418" w:type="dxa"/>
          </w:tcPr>
          <w:p w14:paraId="7F0BB1A7" w14:textId="77777777" w:rsidR="00FC7C17" w:rsidRPr="00D70693" w:rsidRDefault="00FC7C17" w:rsidP="00D70693">
            <w:pPr>
              <w:jc w:val="center"/>
              <w:rPr>
                <w:rFonts w:ascii="Arial" w:hAnsi="Arial" w:cs="Arial"/>
                <w:sz w:val="20"/>
                <w:szCs w:val="20"/>
              </w:rPr>
            </w:pPr>
          </w:p>
        </w:tc>
        <w:tc>
          <w:tcPr>
            <w:tcW w:w="1417" w:type="dxa"/>
          </w:tcPr>
          <w:p w14:paraId="7EAB4867" w14:textId="77777777" w:rsidR="00FC7C17" w:rsidRDefault="00FC7C17" w:rsidP="008809B2">
            <w:pPr>
              <w:jc w:val="center"/>
            </w:pPr>
            <w:r w:rsidRPr="00885642">
              <w:rPr>
                <w:rFonts w:ascii="Arial" w:hAnsi="Arial" w:cs="Arial"/>
                <w:sz w:val="20"/>
                <w:szCs w:val="20"/>
              </w:rPr>
              <w:t>White</w:t>
            </w:r>
          </w:p>
        </w:tc>
        <w:tc>
          <w:tcPr>
            <w:tcW w:w="1418" w:type="dxa"/>
          </w:tcPr>
          <w:p w14:paraId="0C0597A0" w14:textId="77777777" w:rsidR="00FC7C17" w:rsidRDefault="00FC7C17">
            <w:r w:rsidRPr="00832366">
              <w:rPr>
                <w:rFonts w:ascii="Arial" w:hAnsi="Arial" w:cs="Arial"/>
                <w:sz w:val="20"/>
                <w:szCs w:val="20"/>
              </w:rPr>
              <w:t>Full</w:t>
            </w:r>
          </w:p>
        </w:tc>
      </w:tr>
      <w:tr w:rsidR="00FC7C17" w:rsidRPr="00D70693" w14:paraId="51C46E9A" w14:textId="77777777" w:rsidTr="00BE2F94">
        <w:trPr>
          <w:trHeight w:hRule="exact" w:val="284"/>
        </w:trPr>
        <w:tc>
          <w:tcPr>
            <w:tcW w:w="568" w:type="dxa"/>
            <w:vAlign w:val="center"/>
          </w:tcPr>
          <w:p w14:paraId="21CCDB96"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4</w:t>
            </w:r>
          </w:p>
        </w:tc>
        <w:tc>
          <w:tcPr>
            <w:tcW w:w="4961" w:type="dxa"/>
            <w:vAlign w:val="center"/>
          </w:tcPr>
          <w:p w14:paraId="4B10D399"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Constable Building – Near Entrance</w:t>
            </w:r>
          </w:p>
        </w:tc>
        <w:tc>
          <w:tcPr>
            <w:tcW w:w="1418" w:type="dxa"/>
          </w:tcPr>
          <w:p w14:paraId="5F9260B5" w14:textId="77777777" w:rsidR="00FC7C17" w:rsidRPr="00D70693" w:rsidRDefault="00FC7C17" w:rsidP="00D70693">
            <w:pPr>
              <w:jc w:val="center"/>
              <w:rPr>
                <w:rFonts w:ascii="Arial" w:hAnsi="Arial" w:cs="Arial"/>
                <w:sz w:val="20"/>
                <w:szCs w:val="20"/>
              </w:rPr>
            </w:pPr>
          </w:p>
        </w:tc>
        <w:tc>
          <w:tcPr>
            <w:tcW w:w="1417" w:type="dxa"/>
          </w:tcPr>
          <w:p w14:paraId="0D94EE94" w14:textId="77777777" w:rsidR="00FC7C17" w:rsidRDefault="00FC7C17" w:rsidP="008809B2">
            <w:pPr>
              <w:jc w:val="center"/>
            </w:pPr>
            <w:r w:rsidRPr="00885642">
              <w:rPr>
                <w:rFonts w:ascii="Arial" w:hAnsi="Arial" w:cs="Arial"/>
                <w:sz w:val="20"/>
                <w:szCs w:val="20"/>
              </w:rPr>
              <w:t>White</w:t>
            </w:r>
          </w:p>
        </w:tc>
        <w:tc>
          <w:tcPr>
            <w:tcW w:w="1418" w:type="dxa"/>
          </w:tcPr>
          <w:p w14:paraId="259149AE" w14:textId="77777777" w:rsidR="00FC7C17" w:rsidRDefault="00FC7C17">
            <w:r w:rsidRPr="00832366">
              <w:rPr>
                <w:rFonts w:ascii="Arial" w:hAnsi="Arial" w:cs="Arial"/>
                <w:sz w:val="20"/>
                <w:szCs w:val="20"/>
              </w:rPr>
              <w:t>Full</w:t>
            </w:r>
          </w:p>
        </w:tc>
      </w:tr>
      <w:tr w:rsidR="00FC7C17" w:rsidRPr="00D70693" w14:paraId="4705445B" w14:textId="77777777" w:rsidTr="00BE2F94">
        <w:trPr>
          <w:trHeight w:hRule="exact" w:val="284"/>
        </w:trPr>
        <w:tc>
          <w:tcPr>
            <w:tcW w:w="568" w:type="dxa"/>
            <w:vAlign w:val="center"/>
          </w:tcPr>
          <w:p w14:paraId="77D3F457"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5</w:t>
            </w:r>
          </w:p>
        </w:tc>
        <w:tc>
          <w:tcPr>
            <w:tcW w:w="4961" w:type="dxa"/>
            <w:vAlign w:val="center"/>
          </w:tcPr>
          <w:p w14:paraId="1951AB1D"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Wivenhoe House – Small one near John Tabor</w:t>
            </w:r>
          </w:p>
        </w:tc>
        <w:tc>
          <w:tcPr>
            <w:tcW w:w="1418" w:type="dxa"/>
          </w:tcPr>
          <w:p w14:paraId="6D1E3499" w14:textId="77777777" w:rsidR="00FC7C17" w:rsidRPr="00D70693" w:rsidRDefault="00FC7C17" w:rsidP="00D70693">
            <w:pPr>
              <w:jc w:val="center"/>
              <w:rPr>
                <w:rFonts w:ascii="Arial" w:hAnsi="Arial" w:cs="Arial"/>
                <w:sz w:val="20"/>
                <w:szCs w:val="20"/>
              </w:rPr>
            </w:pPr>
          </w:p>
        </w:tc>
        <w:tc>
          <w:tcPr>
            <w:tcW w:w="1417" w:type="dxa"/>
          </w:tcPr>
          <w:p w14:paraId="3AD4D335" w14:textId="77777777" w:rsidR="00FC7C17" w:rsidRDefault="00FC7C17" w:rsidP="008809B2">
            <w:pPr>
              <w:jc w:val="center"/>
            </w:pPr>
            <w:r w:rsidRPr="00885642">
              <w:rPr>
                <w:rFonts w:ascii="Arial" w:hAnsi="Arial" w:cs="Arial"/>
                <w:sz w:val="20"/>
                <w:szCs w:val="20"/>
              </w:rPr>
              <w:t>White</w:t>
            </w:r>
          </w:p>
        </w:tc>
        <w:tc>
          <w:tcPr>
            <w:tcW w:w="1418" w:type="dxa"/>
          </w:tcPr>
          <w:p w14:paraId="11B77B63" w14:textId="77777777" w:rsidR="00FC7C17" w:rsidRDefault="00FC7C17">
            <w:r w:rsidRPr="00832366">
              <w:rPr>
                <w:rFonts w:ascii="Arial" w:hAnsi="Arial" w:cs="Arial"/>
                <w:sz w:val="20"/>
                <w:szCs w:val="20"/>
              </w:rPr>
              <w:t>Full</w:t>
            </w:r>
          </w:p>
        </w:tc>
      </w:tr>
      <w:tr w:rsidR="00FC7C17" w:rsidRPr="00D70693" w14:paraId="29C9B3D7" w14:textId="77777777" w:rsidTr="00BE2F94">
        <w:trPr>
          <w:trHeight w:hRule="exact" w:val="284"/>
        </w:trPr>
        <w:tc>
          <w:tcPr>
            <w:tcW w:w="568" w:type="dxa"/>
            <w:vAlign w:val="center"/>
          </w:tcPr>
          <w:p w14:paraId="301C2429"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6</w:t>
            </w:r>
          </w:p>
        </w:tc>
        <w:tc>
          <w:tcPr>
            <w:tcW w:w="4961" w:type="dxa"/>
            <w:vAlign w:val="center"/>
          </w:tcPr>
          <w:p w14:paraId="42A40F36"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Valley Car Park (Were Porta Cabins used to be)</w:t>
            </w:r>
          </w:p>
        </w:tc>
        <w:tc>
          <w:tcPr>
            <w:tcW w:w="1418" w:type="dxa"/>
          </w:tcPr>
          <w:p w14:paraId="2AE86E0C" w14:textId="77777777" w:rsidR="00FC7C17" w:rsidRPr="00D70693" w:rsidRDefault="00FC7C17" w:rsidP="00D70693">
            <w:pPr>
              <w:jc w:val="center"/>
              <w:rPr>
                <w:rFonts w:ascii="Arial" w:hAnsi="Arial" w:cs="Arial"/>
                <w:sz w:val="20"/>
                <w:szCs w:val="20"/>
              </w:rPr>
            </w:pPr>
          </w:p>
        </w:tc>
        <w:tc>
          <w:tcPr>
            <w:tcW w:w="1417" w:type="dxa"/>
          </w:tcPr>
          <w:p w14:paraId="31D29DA0" w14:textId="77777777" w:rsidR="00FC7C17" w:rsidRDefault="00FC7C17" w:rsidP="008809B2">
            <w:pPr>
              <w:jc w:val="center"/>
            </w:pPr>
            <w:r w:rsidRPr="00885642">
              <w:rPr>
                <w:rFonts w:ascii="Arial" w:hAnsi="Arial" w:cs="Arial"/>
                <w:sz w:val="20"/>
                <w:szCs w:val="20"/>
              </w:rPr>
              <w:t>White</w:t>
            </w:r>
          </w:p>
        </w:tc>
        <w:tc>
          <w:tcPr>
            <w:tcW w:w="1418" w:type="dxa"/>
          </w:tcPr>
          <w:p w14:paraId="77F5BFBD" w14:textId="77777777" w:rsidR="00FC7C17" w:rsidRDefault="00FC7C17">
            <w:r w:rsidRPr="00832366">
              <w:rPr>
                <w:rFonts w:ascii="Arial" w:hAnsi="Arial" w:cs="Arial"/>
                <w:sz w:val="20"/>
                <w:szCs w:val="20"/>
              </w:rPr>
              <w:t>Full</w:t>
            </w:r>
          </w:p>
        </w:tc>
      </w:tr>
      <w:tr w:rsidR="00FC7C17" w:rsidRPr="00D70693" w14:paraId="2F30808D" w14:textId="77777777" w:rsidTr="00BE2F94">
        <w:trPr>
          <w:trHeight w:hRule="exact" w:val="284"/>
        </w:trPr>
        <w:tc>
          <w:tcPr>
            <w:tcW w:w="568" w:type="dxa"/>
            <w:vAlign w:val="center"/>
          </w:tcPr>
          <w:p w14:paraId="3A051473"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7</w:t>
            </w:r>
          </w:p>
        </w:tc>
        <w:tc>
          <w:tcPr>
            <w:tcW w:w="4961" w:type="dxa"/>
            <w:vAlign w:val="center"/>
          </w:tcPr>
          <w:p w14:paraId="6FEE5558"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Ivor Crewe Lecture Theatre</w:t>
            </w:r>
          </w:p>
        </w:tc>
        <w:tc>
          <w:tcPr>
            <w:tcW w:w="1418" w:type="dxa"/>
          </w:tcPr>
          <w:p w14:paraId="254CFB72" w14:textId="77777777" w:rsidR="00FC7C17" w:rsidRPr="00D70693" w:rsidRDefault="00FC7C17" w:rsidP="00D70693">
            <w:pPr>
              <w:jc w:val="center"/>
              <w:rPr>
                <w:rFonts w:ascii="Arial" w:hAnsi="Arial" w:cs="Arial"/>
                <w:sz w:val="20"/>
                <w:szCs w:val="20"/>
              </w:rPr>
            </w:pPr>
          </w:p>
        </w:tc>
        <w:tc>
          <w:tcPr>
            <w:tcW w:w="1417" w:type="dxa"/>
          </w:tcPr>
          <w:p w14:paraId="1556FC3D" w14:textId="77777777" w:rsidR="00FC7C17" w:rsidRDefault="00FC7C17" w:rsidP="008809B2">
            <w:pPr>
              <w:jc w:val="center"/>
            </w:pPr>
            <w:r w:rsidRPr="00885642">
              <w:rPr>
                <w:rFonts w:ascii="Arial" w:hAnsi="Arial" w:cs="Arial"/>
                <w:sz w:val="20"/>
                <w:szCs w:val="20"/>
              </w:rPr>
              <w:t>White</w:t>
            </w:r>
          </w:p>
        </w:tc>
        <w:tc>
          <w:tcPr>
            <w:tcW w:w="1418" w:type="dxa"/>
          </w:tcPr>
          <w:p w14:paraId="45177000" w14:textId="77777777" w:rsidR="00FC7C17" w:rsidRDefault="00FC7C17">
            <w:r w:rsidRPr="00832366">
              <w:rPr>
                <w:rFonts w:ascii="Arial" w:hAnsi="Arial" w:cs="Arial"/>
                <w:sz w:val="20"/>
                <w:szCs w:val="20"/>
              </w:rPr>
              <w:t>Full</w:t>
            </w:r>
          </w:p>
        </w:tc>
      </w:tr>
      <w:tr w:rsidR="00FC7C17" w:rsidRPr="00D70693" w14:paraId="0D816B4C" w14:textId="77777777" w:rsidTr="00BE2F94">
        <w:trPr>
          <w:trHeight w:hRule="exact" w:val="284"/>
        </w:trPr>
        <w:tc>
          <w:tcPr>
            <w:tcW w:w="568" w:type="dxa"/>
            <w:vAlign w:val="center"/>
          </w:tcPr>
          <w:p w14:paraId="72C05ED0" w14:textId="77777777" w:rsidR="00FC7C17" w:rsidRPr="00FE3C6F" w:rsidRDefault="00FC7C17" w:rsidP="00D70693">
            <w:pPr>
              <w:spacing w:line="360" w:lineRule="auto"/>
              <w:rPr>
                <w:rFonts w:ascii="Arial" w:hAnsi="Arial" w:cs="Arial"/>
                <w:sz w:val="20"/>
                <w:szCs w:val="20"/>
              </w:rPr>
            </w:pPr>
            <w:r w:rsidRPr="00FE3C6F">
              <w:rPr>
                <w:rFonts w:ascii="Arial" w:hAnsi="Arial" w:cs="Arial"/>
                <w:sz w:val="20"/>
                <w:szCs w:val="20"/>
              </w:rPr>
              <w:t>8</w:t>
            </w:r>
          </w:p>
        </w:tc>
        <w:tc>
          <w:tcPr>
            <w:tcW w:w="4961" w:type="dxa"/>
            <w:vAlign w:val="center"/>
          </w:tcPr>
          <w:p w14:paraId="5902373D" w14:textId="77777777" w:rsidR="00FC7C17" w:rsidRPr="00FE3C6F" w:rsidRDefault="00FC7C17" w:rsidP="00FE3C6F">
            <w:pPr>
              <w:spacing w:line="360" w:lineRule="auto"/>
              <w:ind w:left="539" w:hanging="539"/>
              <w:rPr>
                <w:rFonts w:ascii="Arial" w:hAnsi="Arial" w:cs="Arial"/>
                <w:sz w:val="20"/>
                <w:szCs w:val="20"/>
              </w:rPr>
            </w:pPr>
            <w:r w:rsidRPr="00FE3C6F">
              <w:rPr>
                <w:rFonts w:ascii="Arial" w:hAnsi="Arial" w:cs="Arial"/>
                <w:sz w:val="20"/>
                <w:szCs w:val="20"/>
              </w:rPr>
              <w:t>Sports Centre – Corner of new Arena</w:t>
            </w:r>
          </w:p>
        </w:tc>
        <w:tc>
          <w:tcPr>
            <w:tcW w:w="1418" w:type="dxa"/>
          </w:tcPr>
          <w:p w14:paraId="450E0BBB" w14:textId="77777777" w:rsidR="00FC7C17" w:rsidRPr="00FE3C6F" w:rsidRDefault="00FC7C17" w:rsidP="00D70693">
            <w:pPr>
              <w:jc w:val="center"/>
              <w:rPr>
                <w:rFonts w:ascii="Arial" w:hAnsi="Arial" w:cs="Arial"/>
                <w:sz w:val="20"/>
                <w:szCs w:val="20"/>
              </w:rPr>
            </w:pPr>
          </w:p>
        </w:tc>
        <w:tc>
          <w:tcPr>
            <w:tcW w:w="1417" w:type="dxa"/>
          </w:tcPr>
          <w:p w14:paraId="46E4E657" w14:textId="77777777" w:rsidR="00FC7C17" w:rsidRDefault="00FC7C17" w:rsidP="008809B2">
            <w:pPr>
              <w:jc w:val="center"/>
            </w:pPr>
            <w:r w:rsidRPr="00885642">
              <w:rPr>
                <w:rFonts w:ascii="Arial" w:hAnsi="Arial" w:cs="Arial"/>
                <w:sz w:val="20"/>
                <w:szCs w:val="20"/>
              </w:rPr>
              <w:t>White</w:t>
            </w:r>
          </w:p>
        </w:tc>
        <w:tc>
          <w:tcPr>
            <w:tcW w:w="1418" w:type="dxa"/>
          </w:tcPr>
          <w:p w14:paraId="5665768A" w14:textId="77777777" w:rsidR="00FC7C17" w:rsidRDefault="00FC7C17">
            <w:r w:rsidRPr="00832366">
              <w:rPr>
                <w:rFonts w:ascii="Arial" w:hAnsi="Arial" w:cs="Arial"/>
                <w:sz w:val="20"/>
                <w:szCs w:val="20"/>
              </w:rPr>
              <w:t>Full</w:t>
            </w:r>
          </w:p>
        </w:tc>
      </w:tr>
      <w:tr w:rsidR="00FC7C17" w:rsidRPr="00D70693" w14:paraId="2B82609B" w14:textId="77777777" w:rsidTr="00BE2F94">
        <w:trPr>
          <w:trHeight w:hRule="exact" w:val="284"/>
        </w:trPr>
        <w:tc>
          <w:tcPr>
            <w:tcW w:w="568" w:type="dxa"/>
            <w:vAlign w:val="center"/>
          </w:tcPr>
          <w:p w14:paraId="38FDE9F3"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9</w:t>
            </w:r>
          </w:p>
        </w:tc>
        <w:tc>
          <w:tcPr>
            <w:tcW w:w="4961" w:type="dxa"/>
            <w:vAlign w:val="center"/>
          </w:tcPr>
          <w:p w14:paraId="0004D09E"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 xml:space="preserve">Hammer head junction (Pavilion) </w:t>
            </w:r>
          </w:p>
        </w:tc>
        <w:tc>
          <w:tcPr>
            <w:tcW w:w="1418" w:type="dxa"/>
          </w:tcPr>
          <w:p w14:paraId="53C3FFDC" w14:textId="77777777" w:rsidR="00FC7C17" w:rsidRPr="00D70693" w:rsidRDefault="00FC7C17" w:rsidP="00D70693">
            <w:pPr>
              <w:jc w:val="center"/>
              <w:rPr>
                <w:rFonts w:ascii="Arial" w:hAnsi="Arial" w:cs="Arial"/>
                <w:sz w:val="20"/>
                <w:szCs w:val="20"/>
              </w:rPr>
            </w:pPr>
          </w:p>
        </w:tc>
        <w:tc>
          <w:tcPr>
            <w:tcW w:w="1417" w:type="dxa"/>
          </w:tcPr>
          <w:p w14:paraId="213B792F" w14:textId="77777777" w:rsidR="00FC7C17" w:rsidRDefault="00FC7C17" w:rsidP="008809B2">
            <w:pPr>
              <w:jc w:val="center"/>
            </w:pPr>
            <w:r w:rsidRPr="00885642">
              <w:rPr>
                <w:rFonts w:ascii="Arial" w:hAnsi="Arial" w:cs="Arial"/>
                <w:sz w:val="20"/>
                <w:szCs w:val="20"/>
              </w:rPr>
              <w:t>White</w:t>
            </w:r>
          </w:p>
        </w:tc>
        <w:tc>
          <w:tcPr>
            <w:tcW w:w="1418" w:type="dxa"/>
          </w:tcPr>
          <w:p w14:paraId="01A4D4BF" w14:textId="77777777" w:rsidR="00FC7C17" w:rsidRDefault="00FC7C17">
            <w:r w:rsidRPr="00832366">
              <w:rPr>
                <w:rFonts w:ascii="Arial" w:hAnsi="Arial" w:cs="Arial"/>
                <w:sz w:val="20"/>
                <w:szCs w:val="20"/>
              </w:rPr>
              <w:t>Full</w:t>
            </w:r>
          </w:p>
        </w:tc>
      </w:tr>
      <w:tr w:rsidR="00FC7C17" w:rsidRPr="00D70693" w14:paraId="4A92F326" w14:textId="77777777" w:rsidTr="00BE2F94">
        <w:trPr>
          <w:trHeight w:hRule="exact" w:val="284"/>
        </w:trPr>
        <w:tc>
          <w:tcPr>
            <w:tcW w:w="568" w:type="dxa"/>
            <w:vAlign w:val="center"/>
          </w:tcPr>
          <w:p w14:paraId="43C0DD25"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10</w:t>
            </w:r>
          </w:p>
        </w:tc>
        <w:tc>
          <w:tcPr>
            <w:tcW w:w="4961" w:type="dxa"/>
            <w:vAlign w:val="center"/>
          </w:tcPr>
          <w:p w14:paraId="58F0BAAE"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Multi Deck Car Park – STP end stair well</w:t>
            </w:r>
          </w:p>
        </w:tc>
        <w:tc>
          <w:tcPr>
            <w:tcW w:w="1418" w:type="dxa"/>
          </w:tcPr>
          <w:p w14:paraId="26368C77" w14:textId="77777777" w:rsidR="00FC7C17" w:rsidRPr="00D70693" w:rsidRDefault="00FC7C17" w:rsidP="00D70693">
            <w:pPr>
              <w:jc w:val="center"/>
              <w:rPr>
                <w:rFonts w:ascii="Arial" w:hAnsi="Arial" w:cs="Arial"/>
                <w:sz w:val="20"/>
                <w:szCs w:val="20"/>
              </w:rPr>
            </w:pPr>
          </w:p>
        </w:tc>
        <w:tc>
          <w:tcPr>
            <w:tcW w:w="1417" w:type="dxa"/>
          </w:tcPr>
          <w:p w14:paraId="15B77040" w14:textId="77777777" w:rsidR="00FC7C17" w:rsidRDefault="00FC7C17" w:rsidP="008809B2">
            <w:pPr>
              <w:jc w:val="center"/>
            </w:pPr>
            <w:r w:rsidRPr="00885642">
              <w:rPr>
                <w:rFonts w:ascii="Arial" w:hAnsi="Arial" w:cs="Arial"/>
                <w:sz w:val="20"/>
                <w:szCs w:val="20"/>
              </w:rPr>
              <w:t>White</w:t>
            </w:r>
          </w:p>
        </w:tc>
        <w:tc>
          <w:tcPr>
            <w:tcW w:w="1418" w:type="dxa"/>
          </w:tcPr>
          <w:p w14:paraId="3959F183" w14:textId="77777777" w:rsidR="00FC7C17" w:rsidRDefault="00FC7C17">
            <w:r w:rsidRPr="00832366">
              <w:rPr>
                <w:rFonts w:ascii="Arial" w:hAnsi="Arial" w:cs="Arial"/>
                <w:sz w:val="20"/>
                <w:szCs w:val="20"/>
              </w:rPr>
              <w:t>Full</w:t>
            </w:r>
          </w:p>
        </w:tc>
      </w:tr>
      <w:tr w:rsidR="00FC7C17" w:rsidRPr="00D70693" w14:paraId="19D19A45" w14:textId="77777777" w:rsidTr="00BE2F94">
        <w:trPr>
          <w:trHeight w:hRule="exact" w:val="284"/>
        </w:trPr>
        <w:tc>
          <w:tcPr>
            <w:tcW w:w="568" w:type="dxa"/>
            <w:vAlign w:val="center"/>
          </w:tcPr>
          <w:p w14:paraId="0286DA5E"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11</w:t>
            </w:r>
          </w:p>
        </w:tc>
        <w:tc>
          <w:tcPr>
            <w:tcW w:w="4961" w:type="dxa"/>
            <w:vAlign w:val="center"/>
          </w:tcPr>
          <w:p w14:paraId="0A73E84C"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Multi Deck Car Park – South Courts end stair well</w:t>
            </w:r>
          </w:p>
        </w:tc>
        <w:tc>
          <w:tcPr>
            <w:tcW w:w="1418" w:type="dxa"/>
          </w:tcPr>
          <w:p w14:paraId="1BA35C2B" w14:textId="77777777" w:rsidR="00FC7C17" w:rsidRPr="00D70693" w:rsidRDefault="00FC7C17" w:rsidP="00D70693">
            <w:pPr>
              <w:jc w:val="center"/>
              <w:rPr>
                <w:rFonts w:ascii="Arial" w:hAnsi="Arial" w:cs="Arial"/>
                <w:sz w:val="20"/>
                <w:szCs w:val="20"/>
              </w:rPr>
            </w:pPr>
          </w:p>
        </w:tc>
        <w:tc>
          <w:tcPr>
            <w:tcW w:w="1417" w:type="dxa"/>
          </w:tcPr>
          <w:p w14:paraId="65139CB3" w14:textId="77777777" w:rsidR="00FC7C17" w:rsidRDefault="00FC7C17" w:rsidP="008809B2">
            <w:pPr>
              <w:jc w:val="center"/>
            </w:pPr>
            <w:r w:rsidRPr="00885642">
              <w:rPr>
                <w:rFonts w:ascii="Arial" w:hAnsi="Arial" w:cs="Arial"/>
                <w:sz w:val="20"/>
                <w:szCs w:val="20"/>
              </w:rPr>
              <w:t>White</w:t>
            </w:r>
          </w:p>
        </w:tc>
        <w:tc>
          <w:tcPr>
            <w:tcW w:w="1418" w:type="dxa"/>
          </w:tcPr>
          <w:p w14:paraId="3C6F6DBC" w14:textId="77777777" w:rsidR="00FC7C17" w:rsidRDefault="00FC7C17">
            <w:r w:rsidRPr="00832366">
              <w:rPr>
                <w:rFonts w:ascii="Arial" w:hAnsi="Arial" w:cs="Arial"/>
                <w:sz w:val="20"/>
                <w:szCs w:val="20"/>
              </w:rPr>
              <w:t>Full</w:t>
            </w:r>
          </w:p>
        </w:tc>
      </w:tr>
      <w:tr w:rsidR="00FC7C17" w:rsidRPr="00D70693" w14:paraId="5382389F" w14:textId="77777777" w:rsidTr="00BE2F94">
        <w:trPr>
          <w:trHeight w:hRule="exact" w:val="284"/>
        </w:trPr>
        <w:tc>
          <w:tcPr>
            <w:tcW w:w="568" w:type="dxa"/>
            <w:vAlign w:val="center"/>
          </w:tcPr>
          <w:p w14:paraId="1917FBCC"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12</w:t>
            </w:r>
          </w:p>
        </w:tc>
        <w:tc>
          <w:tcPr>
            <w:tcW w:w="4961" w:type="dxa"/>
            <w:vAlign w:val="center"/>
          </w:tcPr>
          <w:p w14:paraId="48237376"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Recycling Area South Towers</w:t>
            </w:r>
          </w:p>
        </w:tc>
        <w:tc>
          <w:tcPr>
            <w:tcW w:w="1418" w:type="dxa"/>
          </w:tcPr>
          <w:p w14:paraId="1311521B" w14:textId="77777777" w:rsidR="00FC7C17" w:rsidRPr="00D70693" w:rsidRDefault="00FC7C17" w:rsidP="00D70693">
            <w:pPr>
              <w:jc w:val="center"/>
              <w:rPr>
                <w:rFonts w:ascii="Arial" w:hAnsi="Arial" w:cs="Arial"/>
                <w:sz w:val="20"/>
                <w:szCs w:val="20"/>
              </w:rPr>
            </w:pPr>
          </w:p>
        </w:tc>
        <w:tc>
          <w:tcPr>
            <w:tcW w:w="1417" w:type="dxa"/>
          </w:tcPr>
          <w:p w14:paraId="1A87A04A" w14:textId="77777777" w:rsidR="00FC7C17" w:rsidRDefault="00FC7C17" w:rsidP="008809B2">
            <w:pPr>
              <w:jc w:val="center"/>
            </w:pPr>
            <w:r w:rsidRPr="00885642">
              <w:rPr>
                <w:rFonts w:ascii="Arial" w:hAnsi="Arial" w:cs="Arial"/>
                <w:sz w:val="20"/>
                <w:szCs w:val="20"/>
              </w:rPr>
              <w:t>White</w:t>
            </w:r>
          </w:p>
        </w:tc>
        <w:tc>
          <w:tcPr>
            <w:tcW w:w="1418" w:type="dxa"/>
          </w:tcPr>
          <w:p w14:paraId="601CFF7D" w14:textId="77777777" w:rsidR="00FC7C17" w:rsidRDefault="00FC7C17">
            <w:r w:rsidRPr="00832366">
              <w:rPr>
                <w:rFonts w:ascii="Arial" w:hAnsi="Arial" w:cs="Arial"/>
                <w:sz w:val="20"/>
                <w:szCs w:val="20"/>
              </w:rPr>
              <w:t>Full</w:t>
            </w:r>
          </w:p>
        </w:tc>
      </w:tr>
      <w:tr w:rsidR="00FC7C17" w:rsidRPr="00D70693" w14:paraId="41E64758" w14:textId="77777777" w:rsidTr="00BE2F94">
        <w:trPr>
          <w:trHeight w:hRule="exact" w:val="284"/>
        </w:trPr>
        <w:tc>
          <w:tcPr>
            <w:tcW w:w="568" w:type="dxa"/>
            <w:vAlign w:val="center"/>
          </w:tcPr>
          <w:p w14:paraId="45C32046"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13</w:t>
            </w:r>
          </w:p>
        </w:tc>
        <w:tc>
          <w:tcPr>
            <w:tcW w:w="4961" w:type="dxa"/>
            <w:vAlign w:val="center"/>
          </w:tcPr>
          <w:p w14:paraId="69BA0893"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Footpath between HSS building &amp; South Towers</w:t>
            </w:r>
          </w:p>
        </w:tc>
        <w:tc>
          <w:tcPr>
            <w:tcW w:w="1418" w:type="dxa"/>
          </w:tcPr>
          <w:p w14:paraId="20E7E5DE" w14:textId="77777777" w:rsidR="00FC7C17" w:rsidRPr="00D70693" w:rsidRDefault="00FC7C17" w:rsidP="00D70693">
            <w:pPr>
              <w:jc w:val="center"/>
              <w:rPr>
                <w:rFonts w:ascii="Arial" w:hAnsi="Arial" w:cs="Arial"/>
                <w:sz w:val="20"/>
                <w:szCs w:val="20"/>
              </w:rPr>
            </w:pPr>
          </w:p>
        </w:tc>
        <w:tc>
          <w:tcPr>
            <w:tcW w:w="1417" w:type="dxa"/>
          </w:tcPr>
          <w:p w14:paraId="7B6A2FCA" w14:textId="77777777" w:rsidR="00FC7C17" w:rsidRDefault="00FC7C17" w:rsidP="008809B2">
            <w:pPr>
              <w:jc w:val="center"/>
            </w:pPr>
            <w:r w:rsidRPr="00885642">
              <w:rPr>
                <w:rFonts w:ascii="Arial" w:hAnsi="Arial" w:cs="Arial"/>
                <w:sz w:val="20"/>
                <w:szCs w:val="20"/>
              </w:rPr>
              <w:t>White</w:t>
            </w:r>
          </w:p>
        </w:tc>
        <w:tc>
          <w:tcPr>
            <w:tcW w:w="1418" w:type="dxa"/>
          </w:tcPr>
          <w:p w14:paraId="33B856CA" w14:textId="77777777" w:rsidR="00FC7C17" w:rsidRDefault="00FC7C17">
            <w:r w:rsidRPr="00832366">
              <w:rPr>
                <w:rFonts w:ascii="Arial" w:hAnsi="Arial" w:cs="Arial"/>
                <w:sz w:val="20"/>
                <w:szCs w:val="20"/>
              </w:rPr>
              <w:t>Full</w:t>
            </w:r>
          </w:p>
        </w:tc>
      </w:tr>
      <w:tr w:rsidR="00FC7C17" w:rsidRPr="00D70693" w14:paraId="3E0245B6" w14:textId="77777777" w:rsidTr="00BE2F94">
        <w:trPr>
          <w:trHeight w:hRule="exact" w:val="284"/>
        </w:trPr>
        <w:tc>
          <w:tcPr>
            <w:tcW w:w="568" w:type="dxa"/>
            <w:vAlign w:val="center"/>
          </w:tcPr>
          <w:p w14:paraId="3A4BCB25"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14</w:t>
            </w:r>
          </w:p>
        </w:tc>
        <w:tc>
          <w:tcPr>
            <w:tcW w:w="4961" w:type="dxa"/>
            <w:vAlign w:val="center"/>
          </w:tcPr>
          <w:p w14:paraId="08BD0B8F"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South Courts Phase 1</w:t>
            </w:r>
          </w:p>
        </w:tc>
        <w:tc>
          <w:tcPr>
            <w:tcW w:w="1418" w:type="dxa"/>
          </w:tcPr>
          <w:p w14:paraId="57711A81" w14:textId="77777777" w:rsidR="00FC7C17" w:rsidRPr="00D70693" w:rsidRDefault="00FC7C17" w:rsidP="00D70693">
            <w:pPr>
              <w:jc w:val="center"/>
              <w:rPr>
                <w:rFonts w:ascii="Arial" w:hAnsi="Arial" w:cs="Arial"/>
                <w:sz w:val="20"/>
                <w:szCs w:val="20"/>
              </w:rPr>
            </w:pPr>
          </w:p>
        </w:tc>
        <w:tc>
          <w:tcPr>
            <w:tcW w:w="1417" w:type="dxa"/>
          </w:tcPr>
          <w:p w14:paraId="2912B17D" w14:textId="77777777" w:rsidR="00FC7C17" w:rsidRDefault="00FC7C17" w:rsidP="008809B2">
            <w:pPr>
              <w:jc w:val="center"/>
            </w:pPr>
            <w:r w:rsidRPr="00885642">
              <w:rPr>
                <w:rFonts w:ascii="Arial" w:hAnsi="Arial" w:cs="Arial"/>
                <w:sz w:val="20"/>
                <w:szCs w:val="20"/>
              </w:rPr>
              <w:t>White</w:t>
            </w:r>
          </w:p>
        </w:tc>
        <w:tc>
          <w:tcPr>
            <w:tcW w:w="1418" w:type="dxa"/>
          </w:tcPr>
          <w:p w14:paraId="4D2FCE18" w14:textId="77777777" w:rsidR="00FC7C17" w:rsidRDefault="00FC7C17">
            <w:r w:rsidRPr="00832366">
              <w:rPr>
                <w:rFonts w:ascii="Arial" w:hAnsi="Arial" w:cs="Arial"/>
                <w:sz w:val="20"/>
                <w:szCs w:val="20"/>
              </w:rPr>
              <w:t>Full</w:t>
            </w:r>
          </w:p>
        </w:tc>
      </w:tr>
      <w:tr w:rsidR="00FC7C17" w:rsidRPr="00D70693" w14:paraId="7983189E" w14:textId="77777777" w:rsidTr="00BE2F94">
        <w:trPr>
          <w:trHeight w:hRule="exact" w:val="284"/>
        </w:trPr>
        <w:tc>
          <w:tcPr>
            <w:tcW w:w="568" w:type="dxa"/>
            <w:vAlign w:val="center"/>
          </w:tcPr>
          <w:p w14:paraId="78392C88"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15</w:t>
            </w:r>
          </w:p>
        </w:tc>
        <w:tc>
          <w:tcPr>
            <w:tcW w:w="4961" w:type="dxa"/>
            <w:vAlign w:val="center"/>
          </w:tcPr>
          <w:p w14:paraId="446E604E" w14:textId="77777777" w:rsidR="00FC7C17" w:rsidRPr="00D70693" w:rsidRDefault="00FC7C17" w:rsidP="00D70693">
            <w:pPr>
              <w:spacing w:line="360" w:lineRule="auto"/>
              <w:ind w:left="539" w:hanging="539"/>
              <w:rPr>
                <w:rFonts w:ascii="Arial" w:hAnsi="Arial" w:cs="Arial"/>
                <w:sz w:val="20"/>
                <w:szCs w:val="20"/>
              </w:rPr>
            </w:pPr>
            <w:r w:rsidRPr="00D70693">
              <w:rPr>
                <w:rFonts w:ascii="Arial" w:hAnsi="Arial" w:cs="Arial"/>
                <w:sz w:val="20"/>
                <w:szCs w:val="20"/>
              </w:rPr>
              <w:t xml:space="preserve">South Courts Phase 2 </w:t>
            </w:r>
          </w:p>
        </w:tc>
        <w:tc>
          <w:tcPr>
            <w:tcW w:w="1418" w:type="dxa"/>
          </w:tcPr>
          <w:p w14:paraId="597176C3" w14:textId="77777777" w:rsidR="00FC7C17" w:rsidRPr="00D70693" w:rsidRDefault="00FC7C17" w:rsidP="00D70693">
            <w:pPr>
              <w:jc w:val="center"/>
              <w:rPr>
                <w:rFonts w:ascii="Arial" w:hAnsi="Arial" w:cs="Arial"/>
                <w:sz w:val="20"/>
                <w:szCs w:val="20"/>
              </w:rPr>
            </w:pPr>
          </w:p>
        </w:tc>
        <w:tc>
          <w:tcPr>
            <w:tcW w:w="1417" w:type="dxa"/>
          </w:tcPr>
          <w:p w14:paraId="70E5FC4A" w14:textId="77777777" w:rsidR="00FC7C17" w:rsidRDefault="00FC7C17" w:rsidP="008809B2">
            <w:pPr>
              <w:jc w:val="center"/>
            </w:pPr>
            <w:r w:rsidRPr="00885642">
              <w:rPr>
                <w:rFonts w:ascii="Arial" w:hAnsi="Arial" w:cs="Arial"/>
                <w:sz w:val="20"/>
                <w:szCs w:val="20"/>
              </w:rPr>
              <w:t>White</w:t>
            </w:r>
          </w:p>
        </w:tc>
        <w:tc>
          <w:tcPr>
            <w:tcW w:w="1418" w:type="dxa"/>
          </w:tcPr>
          <w:p w14:paraId="420CA0D6" w14:textId="77777777" w:rsidR="00FC7C17" w:rsidRDefault="00FC7C17">
            <w:r w:rsidRPr="00832366">
              <w:rPr>
                <w:rFonts w:ascii="Arial" w:hAnsi="Arial" w:cs="Arial"/>
                <w:sz w:val="20"/>
                <w:szCs w:val="20"/>
              </w:rPr>
              <w:t>Full</w:t>
            </w:r>
          </w:p>
        </w:tc>
      </w:tr>
      <w:tr w:rsidR="00FC7C17" w:rsidRPr="00D70693" w14:paraId="4818A874" w14:textId="77777777" w:rsidTr="00BE2F94">
        <w:trPr>
          <w:trHeight w:hRule="exact" w:val="284"/>
        </w:trPr>
        <w:tc>
          <w:tcPr>
            <w:tcW w:w="568" w:type="dxa"/>
            <w:vAlign w:val="center"/>
          </w:tcPr>
          <w:p w14:paraId="35544E4D" w14:textId="77777777" w:rsidR="00FC7C17" w:rsidRPr="00D70693" w:rsidRDefault="00FC7C17" w:rsidP="00D70693">
            <w:pPr>
              <w:spacing w:line="360" w:lineRule="auto"/>
              <w:rPr>
                <w:rFonts w:ascii="Arial" w:hAnsi="Arial" w:cs="Arial"/>
                <w:sz w:val="20"/>
                <w:szCs w:val="20"/>
              </w:rPr>
            </w:pPr>
            <w:r w:rsidRPr="00D70693">
              <w:rPr>
                <w:rFonts w:ascii="Arial" w:hAnsi="Arial" w:cs="Arial"/>
                <w:sz w:val="20"/>
                <w:szCs w:val="20"/>
              </w:rPr>
              <w:t>1</w:t>
            </w:r>
            <w:r w:rsidR="00676922">
              <w:rPr>
                <w:rFonts w:ascii="Arial" w:hAnsi="Arial" w:cs="Arial"/>
                <w:sz w:val="20"/>
                <w:szCs w:val="20"/>
              </w:rPr>
              <w:t>6</w:t>
            </w:r>
          </w:p>
        </w:tc>
        <w:tc>
          <w:tcPr>
            <w:tcW w:w="4961" w:type="dxa"/>
            <w:vAlign w:val="center"/>
          </w:tcPr>
          <w:p w14:paraId="7E4C9ED6" w14:textId="77777777" w:rsidR="00FC7C17" w:rsidRPr="00D70693" w:rsidRDefault="00C16F96" w:rsidP="00D70693">
            <w:pPr>
              <w:spacing w:line="360" w:lineRule="auto"/>
              <w:ind w:left="539" w:hanging="539"/>
              <w:rPr>
                <w:rFonts w:ascii="Arial" w:hAnsi="Arial" w:cs="Arial"/>
                <w:sz w:val="20"/>
                <w:szCs w:val="20"/>
              </w:rPr>
            </w:pPr>
            <w:r>
              <w:rPr>
                <w:rFonts w:ascii="Arial" w:hAnsi="Arial" w:cs="Arial"/>
                <w:sz w:val="20"/>
                <w:szCs w:val="20"/>
              </w:rPr>
              <w:t>South Courts 3 Under Archway</w:t>
            </w:r>
          </w:p>
        </w:tc>
        <w:tc>
          <w:tcPr>
            <w:tcW w:w="1418" w:type="dxa"/>
          </w:tcPr>
          <w:p w14:paraId="5C7660CA" w14:textId="77777777" w:rsidR="00FC7C17" w:rsidRPr="00D70693" w:rsidRDefault="00FC7C17" w:rsidP="00D70693">
            <w:pPr>
              <w:jc w:val="center"/>
              <w:rPr>
                <w:rFonts w:ascii="Arial" w:hAnsi="Arial" w:cs="Arial"/>
                <w:sz w:val="20"/>
                <w:szCs w:val="20"/>
              </w:rPr>
            </w:pPr>
          </w:p>
        </w:tc>
        <w:tc>
          <w:tcPr>
            <w:tcW w:w="1417" w:type="dxa"/>
          </w:tcPr>
          <w:p w14:paraId="446C18B3" w14:textId="77777777" w:rsidR="00FC7C17" w:rsidRDefault="00FC7C17" w:rsidP="008809B2">
            <w:pPr>
              <w:jc w:val="center"/>
            </w:pPr>
            <w:r w:rsidRPr="00885642">
              <w:rPr>
                <w:rFonts w:ascii="Arial" w:hAnsi="Arial" w:cs="Arial"/>
                <w:sz w:val="20"/>
                <w:szCs w:val="20"/>
              </w:rPr>
              <w:t>White</w:t>
            </w:r>
          </w:p>
        </w:tc>
        <w:tc>
          <w:tcPr>
            <w:tcW w:w="1418" w:type="dxa"/>
          </w:tcPr>
          <w:p w14:paraId="01FC536A" w14:textId="77777777" w:rsidR="00FC7C17" w:rsidRDefault="00FC7C17">
            <w:r w:rsidRPr="00832366">
              <w:rPr>
                <w:rFonts w:ascii="Arial" w:hAnsi="Arial" w:cs="Arial"/>
                <w:sz w:val="20"/>
                <w:szCs w:val="20"/>
              </w:rPr>
              <w:t>Full</w:t>
            </w:r>
          </w:p>
        </w:tc>
      </w:tr>
      <w:tr w:rsidR="00676922" w:rsidRPr="00D70693" w14:paraId="0BFB7939" w14:textId="77777777" w:rsidTr="00676922">
        <w:trPr>
          <w:trHeight w:hRule="exact" w:val="284"/>
        </w:trPr>
        <w:tc>
          <w:tcPr>
            <w:tcW w:w="568" w:type="dxa"/>
            <w:vAlign w:val="center"/>
          </w:tcPr>
          <w:p w14:paraId="750344A7" w14:textId="77777777" w:rsidR="00676922" w:rsidRPr="00D70693" w:rsidRDefault="00676922" w:rsidP="00676922">
            <w:pPr>
              <w:spacing w:line="360" w:lineRule="auto"/>
              <w:rPr>
                <w:rFonts w:ascii="Arial" w:hAnsi="Arial" w:cs="Arial"/>
                <w:sz w:val="20"/>
                <w:szCs w:val="20"/>
              </w:rPr>
            </w:pPr>
            <w:r w:rsidRPr="00D70693">
              <w:rPr>
                <w:rFonts w:ascii="Arial" w:hAnsi="Arial" w:cs="Arial"/>
                <w:sz w:val="20"/>
                <w:szCs w:val="20"/>
              </w:rPr>
              <w:t>1</w:t>
            </w:r>
            <w:r>
              <w:rPr>
                <w:rFonts w:ascii="Arial" w:hAnsi="Arial" w:cs="Arial"/>
                <w:sz w:val="20"/>
                <w:szCs w:val="20"/>
              </w:rPr>
              <w:t>7</w:t>
            </w:r>
          </w:p>
        </w:tc>
        <w:tc>
          <w:tcPr>
            <w:tcW w:w="4961" w:type="dxa"/>
            <w:vAlign w:val="center"/>
          </w:tcPr>
          <w:p w14:paraId="196DBBB2" w14:textId="77777777" w:rsidR="00676922" w:rsidRPr="00D70693" w:rsidRDefault="00676922" w:rsidP="00676922">
            <w:pPr>
              <w:spacing w:line="360" w:lineRule="auto"/>
              <w:ind w:left="539" w:hanging="539"/>
              <w:rPr>
                <w:rFonts w:ascii="Arial" w:hAnsi="Arial" w:cs="Arial"/>
                <w:sz w:val="20"/>
                <w:szCs w:val="20"/>
              </w:rPr>
            </w:pPr>
            <w:r>
              <w:rPr>
                <w:rFonts w:ascii="Arial" w:hAnsi="Arial" w:cs="Arial"/>
                <w:sz w:val="20"/>
                <w:szCs w:val="20"/>
              </w:rPr>
              <w:t>Brain Science front doors</w:t>
            </w:r>
          </w:p>
        </w:tc>
        <w:tc>
          <w:tcPr>
            <w:tcW w:w="1418" w:type="dxa"/>
          </w:tcPr>
          <w:p w14:paraId="21C66D6A" w14:textId="77777777" w:rsidR="00676922" w:rsidRPr="00D70693" w:rsidRDefault="00676922" w:rsidP="00676922">
            <w:pPr>
              <w:jc w:val="center"/>
              <w:rPr>
                <w:rFonts w:ascii="Arial" w:hAnsi="Arial" w:cs="Arial"/>
                <w:sz w:val="20"/>
                <w:szCs w:val="20"/>
              </w:rPr>
            </w:pPr>
          </w:p>
        </w:tc>
        <w:tc>
          <w:tcPr>
            <w:tcW w:w="1417" w:type="dxa"/>
          </w:tcPr>
          <w:p w14:paraId="54603580" w14:textId="77777777" w:rsidR="00676922" w:rsidRDefault="00676922" w:rsidP="00676922">
            <w:pPr>
              <w:jc w:val="center"/>
            </w:pPr>
            <w:r w:rsidRPr="00885642">
              <w:rPr>
                <w:rFonts w:ascii="Arial" w:hAnsi="Arial" w:cs="Arial"/>
                <w:sz w:val="20"/>
                <w:szCs w:val="20"/>
              </w:rPr>
              <w:t>White</w:t>
            </w:r>
          </w:p>
        </w:tc>
        <w:tc>
          <w:tcPr>
            <w:tcW w:w="1418" w:type="dxa"/>
          </w:tcPr>
          <w:p w14:paraId="09F15FF9" w14:textId="77777777" w:rsidR="00676922" w:rsidRDefault="00676922" w:rsidP="00676922">
            <w:r w:rsidRPr="00832366">
              <w:rPr>
                <w:rFonts w:ascii="Arial" w:hAnsi="Arial" w:cs="Arial"/>
                <w:sz w:val="20"/>
                <w:szCs w:val="20"/>
              </w:rPr>
              <w:t>Full</w:t>
            </w:r>
          </w:p>
        </w:tc>
      </w:tr>
      <w:tr w:rsidR="00676922" w:rsidRPr="00D70693" w14:paraId="35A17336" w14:textId="77777777" w:rsidTr="00BE2F94">
        <w:trPr>
          <w:trHeight w:hRule="exact" w:val="284"/>
        </w:trPr>
        <w:tc>
          <w:tcPr>
            <w:tcW w:w="568" w:type="dxa"/>
            <w:vAlign w:val="center"/>
          </w:tcPr>
          <w:p w14:paraId="4966482A"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18</w:t>
            </w:r>
          </w:p>
        </w:tc>
        <w:tc>
          <w:tcPr>
            <w:tcW w:w="4961" w:type="dxa"/>
            <w:vAlign w:val="center"/>
          </w:tcPr>
          <w:p w14:paraId="73EB3F88"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Junction of Boundary Road &amp; Valley Road</w:t>
            </w:r>
          </w:p>
        </w:tc>
        <w:tc>
          <w:tcPr>
            <w:tcW w:w="1418" w:type="dxa"/>
          </w:tcPr>
          <w:p w14:paraId="22F1412A" w14:textId="77777777" w:rsidR="00676922" w:rsidRPr="00D70693" w:rsidRDefault="00676922" w:rsidP="00D70693">
            <w:pPr>
              <w:jc w:val="center"/>
              <w:rPr>
                <w:rFonts w:ascii="Arial" w:hAnsi="Arial" w:cs="Arial"/>
                <w:sz w:val="20"/>
                <w:szCs w:val="20"/>
              </w:rPr>
            </w:pPr>
          </w:p>
        </w:tc>
        <w:tc>
          <w:tcPr>
            <w:tcW w:w="1417" w:type="dxa"/>
          </w:tcPr>
          <w:p w14:paraId="1C5DAC5F" w14:textId="77777777" w:rsidR="00676922" w:rsidRDefault="00676922" w:rsidP="008809B2">
            <w:pPr>
              <w:jc w:val="center"/>
            </w:pPr>
            <w:r w:rsidRPr="00885642">
              <w:rPr>
                <w:rFonts w:ascii="Arial" w:hAnsi="Arial" w:cs="Arial"/>
                <w:sz w:val="20"/>
                <w:szCs w:val="20"/>
              </w:rPr>
              <w:t>White</w:t>
            </w:r>
          </w:p>
        </w:tc>
        <w:tc>
          <w:tcPr>
            <w:tcW w:w="1418" w:type="dxa"/>
          </w:tcPr>
          <w:p w14:paraId="50AA7042" w14:textId="77777777" w:rsidR="00676922" w:rsidRDefault="00676922">
            <w:r w:rsidRPr="00832366">
              <w:rPr>
                <w:rFonts w:ascii="Arial" w:hAnsi="Arial" w:cs="Arial"/>
                <w:sz w:val="20"/>
                <w:szCs w:val="20"/>
              </w:rPr>
              <w:t>Full</w:t>
            </w:r>
          </w:p>
        </w:tc>
      </w:tr>
      <w:tr w:rsidR="00676922" w:rsidRPr="00D70693" w14:paraId="493B9CED" w14:textId="77777777" w:rsidTr="00BE2F94">
        <w:trPr>
          <w:trHeight w:hRule="exact" w:val="284"/>
        </w:trPr>
        <w:tc>
          <w:tcPr>
            <w:tcW w:w="568" w:type="dxa"/>
            <w:vAlign w:val="center"/>
          </w:tcPr>
          <w:p w14:paraId="0DCDB34A"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19</w:t>
            </w:r>
          </w:p>
        </w:tc>
        <w:tc>
          <w:tcPr>
            <w:tcW w:w="4961" w:type="dxa"/>
            <w:vAlign w:val="center"/>
          </w:tcPr>
          <w:p w14:paraId="2763DB1A"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Electricians Workshop</w:t>
            </w:r>
          </w:p>
        </w:tc>
        <w:tc>
          <w:tcPr>
            <w:tcW w:w="1418" w:type="dxa"/>
          </w:tcPr>
          <w:p w14:paraId="3CD93748" w14:textId="77777777" w:rsidR="00676922" w:rsidRPr="00D70693" w:rsidRDefault="00676922" w:rsidP="00D70693">
            <w:pPr>
              <w:jc w:val="center"/>
              <w:rPr>
                <w:rFonts w:ascii="Arial" w:hAnsi="Arial" w:cs="Arial"/>
                <w:sz w:val="20"/>
                <w:szCs w:val="20"/>
              </w:rPr>
            </w:pPr>
          </w:p>
        </w:tc>
        <w:tc>
          <w:tcPr>
            <w:tcW w:w="1417" w:type="dxa"/>
          </w:tcPr>
          <w:p w14:paraId="742A9FE4" w14:textId="77777777" w:rsidR="00676922" w:rsidRDefault="00676922" w:rsidP="008809B2">
            <w:pPr>
              <w:jc w:val="center"/>
            </w:pPr>
            <w:r w:rsidRPr="00885642">
              <w:rPr>
                <w:rFonts w:ascii="Arial" w:hAnsi="Arial" w:cs="Arial"/>
                <w:sz w:val="20"/>
                <w:szCs w:val="20"/>
              </w:rPr>
              <w:t>White</w:t>
            </w:r>
          </w:p>
        </w:tc>
        <w:tc>
          <w:tcPr>
            <w:tcW w:w="1418" w:type="dxa"/>
          </w:tcPr>
          <w:p w14:paraId="2244ECC2" w14:textId="77777777" w:rsidR="00676922" w:rsidRDefault="00676922">
            <w:r w:rsidRPr="00832366">
              <w:rPr>
                <w:rFonts w:ascii="Arial" w:hAnsi="Arial" w:cs="Arial"/>
                <w:sz w:val="20"/>
                <w:szCs w:val="20"/>
              </w:rPr>
              <w:t>Full</w:t>
            </w:r>
          </w:p>
        </w:tc>
      </w:tr>
      <w:tr w:rsidR="00676922" w:rsidRPr="00D70693" w14:paraId="352E108D" w14:textId="77777777" w:rsidTr="00BE2F94">
        <w:trPr>
          <w:trHeight w:hRule="exact" w:val="284"/>
        </w:trPr>
        <w:tc>
          <w:tcPr>
            <w:tcW w:w="568" w:type="dxa"/>
            <w:vAlign w:val="center"/>
          </w:tcPr>
          <w:p w14:paraId="0F0010C2"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20</w:t>
            </w:r>
          </w:p>
        </w:tc>
        <w:tc>
          <w:tcPr>
            <w:tcW w:w="4961" w:type="dxa"/>
            <w:vAlign w:val="center"/>
          </w:tcPr>
          <w:p w14:paraId="108FA218"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Shop Loading Bay</w:t>
            </w:r>
          </w:p>
        </w:tc>
        <w:tc>
          <w:tcPr>
            <w:tcW w:w="1418" w:type="dxa"/>
          </w:tcPr>
          <w:p w14:paraId="714A2E5C" w14:textId="77777777" w:rsidR="00676922" w:rsidRPr="00D70693" w:rsidRDefault="00676922" w:rsidP="00D70693">
            <w:pPr>
              <w:jc w:val="center"/>
              <w:rPr>
                <w:rFonts w:ascii="Arial" w:hAnsi="Arial" w:cs="Arial"/>
                <w:sz w:val="20"/>
                <w:szCs w:val="20"/>
              </w:rPr>
            </w:pPr>
          </w:p>
        </w:tc>
        <w:tc>
          <w:tcPr>
            <w:tcW w:w="1417" w:type="dxa"/>
          </w:tcPr>
          <w:p w14:paraId="45E16FBD" w14:textId="77777777" w:rsidR="00676922" w:rsidRDefault="00676922" w:rsidP="008809B2">
            <w:pPr>
              <w:jc w:val="center"/>
            </w:pPr>
            <w:r w:rsidRPr="00885642">
              <w:rPr>
                <w:rFonts w:ascii="Arial" w:hAnsi="Arial" w:cs="Arial"/>
                <w:sz w:val="20"/>
                <w:szCs w:val="20"/>
              </w:rPr>
              <w:t>White</w:t>
            </w:r>
          </w:p>
        </w:tc>
        <w:tc>
          <w:tcPr>
            <w:tcW w:w="1418" w:type="dxa"/>
          </w:tcPr>
          <w:p w14:paraId="74888A49" w14:textId="77777777" w:rsidR="00676922" w:rsidRDefault="00676922">
            <w:r w:rsidRPr="00832366">
              <w:rPr>
                <w:rFonts w:ascii="Arial" w:hAnsi="Arial" w:cs="Arial"/>
                <w:sz w:val="20"/>
                <w:szCs w:val="20"/>
              </w:rPr>
              <w:t>Full</w:t>
            </w:r>
          </w:p>
        </w:tc>
      </w:tr>
      <w:tr w:rsidR="00676922" w:rsidRPr="00D70693" w14:paraId="1218EDA6" w14:textId="77777777" w:rsidTr="00BE2F94">
        <w:trPr>
          <w:trHeight w:hRule="exact" w:val="284"/>
        </w:trPr>
        <w:tc>
          <w:tcPr>
            <w:tcW w:w="568" w:type="dxa"/>
            <w:vAlign w:val="center"/>
          </w:tcPr>
          <w:p w14:paraId="433DB8C8"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21</w:t>
            </w:r>
          </w:p>
        </w:tc>
        <w:tc>
          <w:tcPr>
            <w:tcW w:w="4961" w:type="dxa"/>
            <w:vAlign w:val="center"/>
          </w:tcPr>
          <w:p w14:paraId="31E6960B"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Health Centre</w:t>
            </w:r>
          </w:p>
        </w:tc>
        <w:tc>
          <w:tcPr>
            <w:tcW w:w="1418" w:type="dxa"/>
          </w:tcPr>
          <w:p w14:paraId="7616DF1D" w14:textId="77777777" w:rsidR="00676922" w:rsidRPr="00D70693" w:rsidRDefault="00676922" w:rsidP="00D70693">
            <w:pPr>
              <w:jc w:val="center"/>
              <w:rPr>
                <w:rFonts w:ascii="Arial" w:hAnsi="Arial" w:cs="Arial"/>
                <w:sz w:val="20"/>
                <w:szCs w:val="20"/>
              </w:rPr>
            </w:pPr>
          </w:p>
        </w:tc>
        <w:tc>
          <w:tcPr>
            <w:tcW w:w="1417" w:type="dxa"/>
          </w:tcPr>
          <w:p w14:paraId="667A4170" w14:textId="77777777" w:rsidR="00676922" w:rsidRDefault="00676922" w:rsidP="008809B2">
            <w:pPr>
              <w:jc w:val="center"/>
            </w:pPr>
            <w:r w:rsidRPr="00885642">
              <w:rPr>
                <w:rFonts w:ascii="Arial" w:hAnsi="Arial" w:cs="Arial"/>
                <w:sz w:val="20"/>
                <w:szCs w:val="20"/>
              </w:rPr>
              <w:t>White</w:t>
            </w:r>
          </w:p>
        </w:tc>
        <w:tc>
          <w:tcPr>
            <w:tcW w:w="1418" w:type="dxa"/>
          </w:tcPr>
          <w:p w14:paraId="7B2D40B9" w14:textId="77777777" w:rsidR="00676922" w:rsidRDefault="00676922">
            <w:r w:rsidRPr="00832366">
              <w:rPr>
                <w:rFonts w:ascii="Arial" w:hAnsi="Arial" w:cs="Arial"/>
                <w:sz w:val="20"/>
                <w:szCs w:val="20"/>
              </w:rPr>
              <w:t>Full</w:t>
            </w:r>
          </w:p>
        </w:tc>
      </w:tr>
      <w:tr w:rsidR="00676922" w:rsidRPr="00D70693" w14:paraId="7DCECAF3" w14:textId="77777777" w:rsidTr="00BE2F94">
        <w:trPr>
          <w:trHeight w:hRule="exact" w:val="284"/>
        </w:trPr>
        <w:tc>
          <w:tcPr>
            <w:tcW w:w="568" w:type="dxa"/>
            <w:vAlign w:val="center"/>
          </w:tcPr>
          <w:p w14:paraId="6161B745"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22</w:t>
            </w:r>
          </w:p>
        </w:tc>
        <w:tc>
          <w:tcPr>
            <w:tcW w:w="4961" w:type="dxa"/>
            <w:vAlign w:val="center"/>
          </w:tcPr>
          <w:p w14:paraId="7CC0B438"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Concrete</w:t>
            </w:r>
            <w:r>
              <w:rPr>
                <w:rFonts w:ascii="Arial" w:hAnsi="Arial" w:cs="Arial"/>
                <w:sz w:val="20"/>
                <w:szCs w:val="20"/>
              </w:rPr>
              <w:t xml:space="preserve"> Access Path Near Main Barrier Bdy R</w:t>
            </w:r>
            <w:r w:rsidRPr="00D70693">
              <w:rPr>
                <w:rFonts w:ascii="Arial" w:hAnsi="Arial" w:cs="Arial"/>
                <w:sz w:val="20"/>
                <w:szCs w:val="20"/>
              </w:rPr>
              <w:t>oad</w:t>
            </w:r>
          </w:p>
        </w:tc>
        <w:tc>
          <w:tcPr>
            <w:tcW w:w="1418" w:type="dxa"/>
            <w:vAlign w:val="center"/>
          </w:tcPr>
          <w:p w14:paraId="07CEC69A" w14:textId="77777777" w:rsidR="00676922" w:rsidRPr="00D70693" w:rsidRDefault="00676922" w:rsidP="00D70693">
            <w:pPr>
              <w:spacing w:line="360" w:lineRule="auto"/>
              <w:jc w:val="center"/>
              <w:rPr>
                <w:rFonts w:ascii="Arial" w:hAnsi="Arial" w:cs="Arial"/>
                <w:sz w:val="20"/>
                <w:szCs w:val="20"/>
              </w:rPr>
            </w:pPr>
          </w:p>
        </w:tc>
        <w:tc>
          <w:tcPr>
            <w:tcW w:w="1417" w:type="dxa"/>
          </w:tcPr>
          <w:p w14:paraId="22A5B7F9" w14:textId="77777777" w:rsidR="00676922" w:rsidRDefault="00676922" w:rsidP="008809B2">
            <w:pPr>
              <w:jc w:val="center"/>
            </w:pPr>
            <w:r w:rsidRPr="00885642">
              <w:rPr>
                <w:rFonts w:ascii="Arial" w:hAnsi="Arial" w:cs="Arial"/>
                <w:sz w:val="20"/>
                <w:szCs w:val="20"/>
              </w:rPr>
              <w:t>White</w:t>
            </w:r>
          </w:p>
        </w:tc>
        <w:tc>
          <w:tcPr>
            <w:tcW w:w="1418" w:type="dxa"/>
          </w:tcPr>
          <w:p w14:paraId="4A8F7D82" w14:textId="77777777" w:rsidR="00676922" w:rsidRDefault="00676922">
            <w:r w:rsidRPr="00832366">
              <w:rPr>
                <w:rFonts w:ascii="Arial" w:hAnsi="Arial" w:cs="Arial"/>
                <w:sz w:val="20"/>
                <w:szCs w:val="20"/>
              </w:rPr>
              <w:t>Full</w:t>
            </w:r>
          </w:p>
        </w:tc>
      </w:tr>
      <w:tr w:rsidR="00676922" w:rsidRPr="00D70693" w14:paraId="4FD7C43E" w14:textId="77777777" w:rsidTr="00BE2F94">
        <w:trPr>
          <w:trHeight w:hRule="exact" w:val="284"/>
        </w:trPr>
        <w:tc>
          <w:tcPr>
            <w:tcW w:w="568" w:type="dxa"/>
            <w:vAlign w:val="center"/>
          </w:tcPr>
          <w:p w14:paraId="014CCD9C"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23</w:t>
            </w:r>
          </w:p>
        </w:tc>
        <w:tc>
          <w:tcPr>
            <w:tcW w:w="4961" w:type="dxa"/>
            <w:vAlign w:val="center"/>
          </w:tcPr>
          <w:p w14:paraId="7A787A90"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Data Archive Front Doors</w:t>
            </w:r>
          </w:p>
        </w:tc>
        <w:tc>
          <w:tcPr>
            <w:tcW w:w="1418" w:type="dxa"/>
            <w:vAlign w:val="center"/>
          </w:tcPr>
          <w:p w14:paraId="7B02DC8C" w14:textId="77777777" w:rsidR="00676922" w:rsidRPr="00D70693" w:rsidRDefault="00676922" w:rsidP="00D70693">
            <w:pPr>
              <w:spacing w:line="360" w:lineRule="auto"/>
              <w:jc w:val="center"/>
              <w:rPr>
                <w:rFonts w:ascii="Arial" w:hAnsi="Arial" w:cs="Arial"/>
                <w:sz w:val="20"/>
                <w:szCs w:val="20"/>
              </w:rPr>
            </w:pPr>
          </w:p>
        </w:tc>
        <w:tc>
          <w:tcPr>
            <w:tcW w:w="1417" w:type="dxa"/>
          </w:tcPr>
          <w:p w14:paraId="37D3E45D" w14:textId="77777777" w:rsidR="00676922" w:rsidRDefault="00676922" w:rsidP="008809B2">
            <w:pPr>
              <w:jc w:val="center"/>
            </w:pPr>
            <w:r w:rsidRPr="00885642">
              <w:rPr>
                <w:rFonts w:ascii="Arial" w:hAnsi="Arial" w:cs="Arial"/>
                <w:sz w:val="20"/>
                <w:szCs w:val="20"/>
              </w:rPr>
              <w:t>White</w:t>
            </w:r>
          </w:p>
        </w:tc>
        <w:tc>
          <w:tcPr>
            <w:tcW w:w="1418" w:type="dxa"/>
          </w:tcPr>
          <w:p w14:paraId="56ECA737" w14:textId="77777777" w:rsidR="00676922" w:rsidRDefault="00676922">
            <w:r w:rsidRPr="00832366">
              <w:rPr>
                <w:rFonts w:ascii="Arial" w:hAnsi="Arial" w:cs="Arial"/>
                <w:sz w:val="20"/>
                <w:szCs w:val="20"/>
              </w:rPr>
              <w:t>Full</w:t>
            </w:r>
          </w:p>
        </w:tc>
      </w:tr>
      <w:tr w:rsidR="00676922" w:rsidRPr="00D70693" w14:paraId="661A5B94" w14:textId="77777777" w:rsidTr="00BE2F94">
        <w:trPr>
          <w:trHeight w:hRule="exact" w:val="284"/>
        </w:trPr>
        <w:tc>
          <w:tcPr>
            <w:tcW w:w="568" w:type="dxa"/>
            <w:vAlign w:val="center"/>
          </w:tcPr>
          <w:p w14:paraId="23906181"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24</w:t>
            </w:r>
          </w:p>
        </w:tc>
        <w:tc>
          <w:tcPr>
            <w:tcW w:w="4961" w:type="dxa"/>
            <w:vAlign w:val="center"/>
          </w:tcPr>
          <w:p w14:paraId="74F969AD"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Junction of Boundary Road &amp; North Towers Rd.</w:t>
            </w:r>
          </w:p>
        </w:tc>
        <w:tc>
          <w:tcPr>
            <w:tcW w:w="1418" w:type="dxa"/>
          </w:tcPr>
          <w:p w14:paraId="1F580D8E" w14:textId="77777777" w:rsidR="00676922" w:rsidRPr="00D70693" w:rsidRDefault="00676922" w:rsidP="00D70693">
            <w:pPr>
              <w:jc w:val="center"/>
              <w:rPr>
                <w:rFonts w:ascii="Arial" w:hAnsi="Arial" w:cs="Arial"/>
                <w:sz w:val="20"/>
                <w:szCs w:val="20"/>
              </w:rPr>
            </w:pPr>
          </w:p>
        </w:tc>
        <w:tc>
          <w:tcPr>
            <w:tcW w:w="1417" w:type="dxa"/>
          </w:tcPr>
          <w:p w14:paraId="100CD63B" w14:textId="77777777" w:rsidR="00676922" w:rsidRDefault="00676922" w:rsidP="008809B2">
            <w:pPr>
              <w:jc w:val="center"/>
            </w:pPr>
            <w:r w:rsidRPr="00885642">
              <w:rPr>
                <w:rFonts w:ascii="Arial" w:hAnsi="Arial" w:cs="Arial"/>
                <w:sz w:val="20"/>
                <w:szCs w:val="20"/>
              </w:rPr>
              <w:t>White</w:t>
            </w:r>
          </w:p>
        </w:tc>
        <w:tc>
          <w:tcPr>
            <w:tcW w:w="1418" w:type="dxa"/>
          </w:tcPr>
          <w:p w14:paraId="57836083" w14:textId="77777777" w:rsidR="00676922" w:rsidRDefault="00676922">
            <w:r w:rsidRPr="00832366">
              <w:rPr>
                <w:rFonts w:ascii="Arial" w:hAnsi="Arial" w:cs="Arial"/>
                <w:sz w:val="20"/>
                <w:szCs w:val="20"/>
              </w:rPr>
              <w:t>Full</w:t>
            </w:r>
          </w:p>
        </w:tc>
      </w:tr>
      <w:tr w:rsidR="00676922" w:rsidRPr="00D70693" w14:paraId="2D01B62B" w14:textId="77777777" w:rsidTr="00BE2F94">
        <w:trPr>
          <w:trHeight w:hRule="exact" w:val="284"/>
        </w:trPr>
        <w:tc>
          <w:tcPr>
            <w:tcW w:w="568" w:type="dxa"/>
            <w:vAlign w:val="center"/>
          </w:tcPr>
          <w:p w14:paraId="1C381C60"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25</w:t>
            </w:r>
          </w:p>
        </w:tc>
        <w:tc>
          <w:tcPr>
            <w:tcW w:w="4961" w:type="dxa"/>
            <w:vAlign w:val="center"/>
          </w:tcPr>
          <w:p w14:paraId="2FA56006"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EBS Front Doors</w:t>
            </w:r>
          </w:p>
        </w:tc>
        <w:tc>
          <w:tcPr>
            <w:tcW w:w="1418" w:type="dxa"/>
          </w:tcPr>
          <w:p w14:paraId="76619527" w14:textId="77777777" w:rsidR="00676922" w:rsidRPr="00D70693" w:rsidRDefault="00676922" w:rsidP="00D70693">
            <w:pPr>
              <w:jc w:val="center"/>
              <w:rPr>
                <w:rFonts w:ascii="Arial" w:hAnsi="Arial" w:cs="Arial"/>
                <w:sz w:val="20"/>
                <w:szCs w:val="20"/>
              </w:rPr>
            </w:pPr>
          </w:p>
        </w:tc>
        <w:tc>
          <w:tcPr>
            <w:tcW w:w="1417" w:type="dxa"/>
          </w:tcPr>
          <w:p w14:paraId="18A3E43E" w14:textId="77777777" w:rsidR="00676922" w:rsidRDefault="00676922" w:rsidP="008809B2">
            <w:pPr>
              <w:jc w:val="center"/>
            </w:pPr>
            <w:r w:rsidRPr="00885642">
              <w:rPr>
                <w:rFonts w:ascii="Arial" w:hAnsi="Arial" w:cs="Arial"/>
                <w:sz w:val="20"/>
                <w:szCs w:val="20"/>
              </w:rPr>
              <w:t>White</w:t>
            </w:r>
          </w:p>
        </w:tc>
        <w:tc>
          <w:tcPr>
            <w:tcW w:w="1418" w:type="dxa"/>
          </w:tcPr>
          <w:p w14:paraId="6277E7BA" w14:textId="77777777" w:rsidR="00676922" w:rsidRDefault="00676922">
            <w:r w:rsidRPr="00832366">
              <w:rPr>
                <w:rFonts w:ascii="Arial" w:hAnsi="Arial" w:cs="Arial"/>
                <w:sz w:val="20"/>
                <w:szCs w:val="20"/>
              </w:rPr>
              <w:t>Full</w:t>
            </w:r>
          </w:p>
        </w:tc>
      </w:tr>
      <w:tr w:rsidR="00676922" w:rsidRPr="00D70693" w14:paraId="6F544B1A" w14:textId="77777777" w:rsidTr="00BE2F94">
        <w:trPr>
          <w:trHeight w:hRule="exact" w:val="284"/>
        </w:trPr>
        <w:tc>
          <w:tcPr>
            <w:tcW w:w="568" w:type="dxa"/>
            <w:vAlign w:val="center"/>
          </w:tcPr>
          <w:p w14:paraId="35B6632B"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26</w:t>
            </w:r>
          </w:p>
        </w:tc>
        <w:tc>
          <w:tcPr>
            <w:tcW w:w="4961" w:type="dxa"/>
            <w:vAlign w:val="center"/>
          </w:tcPr>
          <w:p w14:paraId="31073067"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Day Nursery</w:t>
            </w:r>
          </w:p>
        </w:tc>
        <w:tc>
          <w:tcPr>
            <w:tcW w:w="1418" w:type="dxa"/>
          </w:tcPr>
          <w:p w14:paraId="7BD8B9B4" w14:textId="77777777" w:rsidR="00676922" w:rsidRPr="00D70693" w:rsidRDefault="00676922" w:rsidP="00D70693">
            <w:pPr>
              <w:jc w:val="center"/>
              <w:rPr>
                <w:rFonts w:ascii="Arial" w:hAnsi="Arial" w:cs="Arial"/>
                <w:sz w:val="20"/>
                <w:szCs w:val="20"/>
              </w:rPr>
            </w:pPr>
          </w:p>
        </w:tc>
        <w:tc>
          <w:tcPr>
            <w:tcW w:w="1417" w:type="dxa"/>
          </w:tcPr>
          <w:p w14:paraId="445929DF" w14:textId="77777777" w:rsidR="00676922" w:rsidRDefault="00676922" w:rsidP="008809B2">
            <w:pPr>
              <w:jc w:val="center"/>
            </w:pPr>
            <w:r w:rsidRPr="00885642">
              <w:rPr>
                <w:rFonts w:ascii="Arial" w:hAnsi="Arial" w:cs="Arial"/>
                <w:sz w:val="20"/>
                <w:szCs w:val="20"/>
              </w:rPr>
              <w:t>White</w:t>
            </w:r>
          </w:p>
        </w:tc>
        <w:tc>
          <w:tcPr>
            <w:tcW w:w="1418" w:type="dxa"/>
          </w:tcPr>
          <w:p w14:paraId="2BA8370A" w14:textId="77777777" w:rsidR="00676922" w:rsidRDefault="00676922">
            <w:r w:rsidRPr="00832366">
              <w:rPr>
                <w:rFonts w:ascii="Arial" w:hAnsi="Arial" w:cs="Arial"/>
                <w:sz w:val="20"/>
                <w:szCs w:val="20"/>
              </w:rPr>
              <w:t>Full</w:t>
            </w:r>
          </w:p>
        </w:tc>
      </w:tr>
      <w:tr w:rsidR="00676922" w:rsidRPr="00D70693" w14:paraId="4C0D9C20" w14:textId="77777777" w:rsidTr="00BE2F94">
        <w:trPr>
          <w:trHeight w:hRule="exact" w:val="284"/>
        </w:trPr>
        <w:tc>
          <w:tcPr>
            <w:tcW w:w="568" w:type="dxa"/>
            <w:vAlign w:val="center"/>
          </w:tcPr>
          <w:p w14:paraId="0FD227CC"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27</w:t>
            </w:r>
          </w:p>
        </w:tc>
        <w:tc>
          <w:tcPr>
            <w:tcW w:w="4961" w:type="dxa"/>
            <w:vAlign w:val="center"/>
          </w:tcPr>
          <w:p w14:paraId="0C4D80A0"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Day Nursery Car Park (Natural Spring)</w:t>
            </w:r>
          </w:p>
        </w:tc>
        <w:tc>
          <w:tcPr>
            <w:tcW w:w="1418" w:type="dxa"/>
          </w:tcPr>
          <w:p w14:paraId="144C207E" w14:textId="77777777" w:rsidR="00676922" w:rsidRPr="00D70693" w:rsidRDefault="00676922" w:rsidP="00D70693">
            <w:pPr>
              <w:jc w:val="center"/>
              <w:rPr>
                <w:rFonts w:ascii="Arial" w:hAnsi="Arial" w:cs="Arial"/>
                <w:sz w:val="20"/>
                <w:szCs w:val="20"/>
              </w:rPr>
            </w:pPr>
          </w:p>
        </w:tc>
        <w:tc>
          <w:tcPr>
            <w:tcW w:w="1417" w:type="dxa"/>
          </w:tcPr>
          <w:p w14:paraId="47873540" w14:textId="77777777" w:rsidR="00676922" w:rsidRDefault="00676922" w:rsidP="008809B2">
            <w:pPr>
              <w:jc w:val="center"/>
            </w:pPr>
            <w:r w:rsidRPr="00885642">
              <w:rPr>
                <w:rFonts w:ascii="Arial" w:hAnsi="Arial" w:cs="Arial"/>
                <w:sz w:val="20"/>
                <w:szCs w:val="20"/>
              </w:rPr>
              <w:t>White</w:t>
            </w:r>
          </w:p>
        </w:tc>
        <w:tc>
          <w:tcPr>
            <w:tcW w:w="1418" w:type="dxa"/>
          </w:tcPr>
          <w:p w14:paraId="2912A9EC" w14:textId="77777777" w:rsidR="00676922" w:rsidRDefault="00676922">
            <w:r w:rsidRPr="00832366">
              <w:rPr>
                <w:rFonts w:ascii="Arial" w:hAnsi="Arial" w:cs="Arial"/>
                <w:sz w:val="20"/>
                <w:szCs w:val="20"/>
              </w:rPr>
              <w:t>Full</w:t>
            </w:r>
          </w:p>
        </w:tc>
      </w:tr>
      <w:tr w:rsidR="00676922" w:rsidRPr="00D70693" w14:paraId="424141AD" w14:textId="77777777" w:rsidTr="00BE2F94">
        <w:trPr>
          <w:trHeight w:hRule="exact" w:val="284"/>
        </w:trPr>
        <w:tc>
          <w:tcPr>
            <w:tcW w:w="568" w:type="dxa"/>
            <w:vAlign w:val="center"/>
          </w:tcPr>
          <w:p w14:paraId="412B45DA"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28</w:t>
            </w:r>
          </w:p>
        </w:tc>
        <w:tc>
          <w:tcPr>
            <w:tcW w:w="4961" w:type="dxa"/>
            <w:vAlign w:val="center"/>
          </w:tcPr>
          <w:p w14:paraId="342387F3"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North Housing Car Park Cycle Rack</w:t>
            </w:r>
          </w:p>
        </w:tc>
        <w:tc>
          <w:tcPr>
            <w:tcW w:w="1418" w:type="dxa"/>
          </w:tcPr>
          <w:p w14:paraId="52234141" w14:textId="77777777" w:rsidR="00676922" w:rsidRPr="00D70693" w:rsidRDefault="00676922" w:rsidP="00D70693">
            <w:pPr>
              <w:jc w:val="center"/>
              <w:rPr>
                <w:rFonts w:ascii="Arial" w:hAnsi="Arial" w:cs="Arial"/>
                <w:sz w:val="20"/>
                <w:szCs w:val="20"/>
              </w:rPr>
            </w:pPr>
          </w:p>
        </w:tc>
        <w:tc>
          <w:tcPr>
            <w:tcW w:w="1417" w:type="dxa"/>
          </w:tcPr>
          <w:p w14:paraId="2D8B3B7F" w14:textId="77777777" w:rsidR="00676922" w:rsidRDefault="00676922" w:rsidP="008809B2">
            <w:pPr>
              <w:jc w:val="center"/>
            </w:pPr>
            <w:r w:rsidRPr="00885642">
              <w:rPr>
                <w:rFonts w:ascii="Arial" w:hAnsi="Arial" w:cs="Arial"/>
                <w:sz w:val="20"/>
                <w:szCs w:val="20"/>
              </w:rPr>
              <w:t>White</w:t>
            </w:r>
          </w:p>
        </w:tc>
        <w:tc>
          <w:tcPr>
            <w:tcW w:w="1418" w:type="dxa"/>
          </w:tcPr>
          <w:p w14:paraId="51764BA8" w14:textId="77777777" w:rsidR="00676922" w:rsidRDefault="00676922">
            <w:r w:rsidRPr="00832366">
              <w:rPr>
                <w:rFonts w:ascii="Arial" w:hAnsi="Arial" w:cs="Arial"/>
                <w:sz w:val="20"/>
                <w:szCs w:val="20"/>
              </w:rPr>
              <w:t>Full</w:t>
            </w:r>
          </w:p>
        </w:tc>
      </w:tr>
      <w:tr w:rsidR="00676922" w:rsidRPr="00D70693" w14:paraId="414BE23F" w14:textId="77777777" w:rsidTr="00BE2F94">
        <w:trPr>
          <w:trHeight w:hRule="exact" w:val="284"/>
        </w:trPr>
        <w:tc>
          <w:tcPr>
            <w:tcW w:w="568" w:type="dxa"/>
            <w:vAlign w:val="center"/>
          </w:tcPr>
          <w:p w14:paraId="5C8154ED"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29</w:t>
            </w:r>
          </w:p>
        </w:tc>
        <w:tc>
          <w:tcPr>
            <w:tcW w:w="4961" w:type="dxa"/>
            <w:vAlign w:val="center"/>
          </w:tcPr>
          <w:p w14:paraId="68A3E216"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North Housing Service Area</w:t>
            </w:r>
          </w:p>
        </w:tc>
        <w:tc>
          <w:tcPr>
            <w:tcW w:w="1418" w:type="dxa"/>
          </w:tcPr>
          <w:p w14:paraId="72254599" w14:textId="77777777" w:rsidR="00676922" w:rsidRPr="00D70693" w:rsidRDefault="00676922" w:rsidP="00D70693">
            <w:pPr>
              <w:jc w:val="center"/>
              <w:rPr>
                <w:rFonts w:ascii="Arial" w:hAnsi="Arial" w:cs="Arial"/>
                <w:sz w:val="20"/>
                <w:szCs w:val="20"/>
              </w:rPr>
            </w:pPr>
          </w:p>
        </w:tc>
        <w:tc>
          <w:tcPr>
            <w:tcW w:w="1417" w:type="dxa"/>
          </w:tcPr>
          <w:p w14:paraId="1AEBF618" w14:textId="77777777" w:rsidR="00676922" w:rsidRDefault="00676922" w:rsidP="008809B2">
            <w:pPr>
              <w:jc w:val="center"/>
            </w:pPr>
            <w:r w:rsidRPr="00885642">
              <w:rPr>
                <w:rFonts w:ascii="Arial" w:hAnsi="Arial" w:cs="Arial"/>
                <w:sz w:val="20"/>
                <w:szCs w:val="20"/>
              </w:rPr>
              <w:t>White</w:t>
            </w:r>
          </w:p>
        </w:tc>
        <w:tc>
          <w:tcPr>
            <w:tcW w:w="1418" w:type="dxa"/>
          </w:tcPr>
          <w:p w14:paraId="694CC5C4" w14:textId="77777777" w:rsidR="00676922" w:rsidRDefault="00676922">
            <w:r w:rsidRPr="00832366">
              <w:rPr>
                <w:rFonts w:ascii="Arial" w:hAnsi="Arial" w:cs="Arial"/>
                <w:sz w:val="20"/>
                <w:szCs w:val="20"/>
              </w:rPr>
              <w:t>Full</w:t>
            </w:r>
          </w:p>
        </w:tc>
      </w:tr>
      <w:tr w:rsidR="00676922" w:rsidRPr="00D70693" w14:paraId="27482536" w14:textId="77777777" w:rsidTr="00BE2F94">
        <w:trPr>
          <w:trHeight w:hRule="exact" w:val="284"/>
        </w:trPr>
        <w:tc>
          <w:tcPr>
            <w:tcW w:w="568" w:type="dxa"/>
            <w:vAlign w:val="center"/>
          </w:tcPr>
          <w:p w14:paraId="17334FE6"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31</w:t>
            </w:r>
          </w:p>
        </w:tc>
        <w:tc>
          <w:tcPr>
            <w:tcW w:w="4961" w:type="dxa"/>
            <w:vAlign w:val="center"/>
          </w:tcPr>
          <w:p w14:paraId="268CE932"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The Teaching Centre Roof</w:t>
            </w:r>
          </w:p>
        </w:tc>
        <w:tc>
          <w:tcPr>
            <w:tcW w:w="1418" w:type="dxa"/>
          </w:tcPr>
          <w:p w14:paraId="06DAF750" w14:textId="77777777" w:rsidR="00676922" w:rsidRPr="00D70693" w:rsidRDefault="00676922" w:rsidP="00D70693">
            <w:pPr>
              <w:jc w:val="center"/>
              <w:rPr>
                <w:rFonts w:ascii="Arial" w:hAnsi="Arial" w:cs="Arial"/>
                <w:sz w:val="20"/>
                <w:szCs w:val="20"/>
              </w:rPr>
            </w:pPr>
          </w:p>
        </w:tc>
        <w:tc>
          <w:tcPr>
            <w:tcW w:w="1417" w:type="dxa"/>
          </w:tcPr>
          <w:p w14:paraId="194E6ADE" w14:textId="77777777" w:rsidR="00676922" w:rsidRDefault="00676922" w:rsidP="008809B2">
            <w:pPr>
              <w:jc w:val="center"/>
            </w:pPr>
            <w:r w:rsidRPr="00885642">
              <w:rPr>
                <w:rFonts w:ascii="Arial" w:hAnsi="Arial" w:cs="Arial"/>
                <w:sz w:val="20"/>
                <w:szCs w:val="20"/>
              </w:rPr>
              <w:t>White</w:t>
            </w:r>
          </w:p>
        </w:tc>
        <w:tc>
          <w:tcPr>
            <w:tcW w:w="1418" w:type="dxa"/>
          </w:tcPr>
          <w:p w14:paraId="70667FF7" w14:textId="77777777" w:rsidR="00676922" w:rsidRDefault="00676922">
            <w:r w:rsidRPr="00832366">
              <w:rPr>
                <w:rFonts w:ascii="Arial" w:hAnsi="Arial" w:cs="Arial"/>
                <w:sz w:val="20"/>
                <w:szCs w:val="20"/>
              </w:rPr>
              <w:t>Full</w:t>
            </w:r>
          </w:p>
        </w:tc>
      </w:tr>
      <w:tr w:rsidR="00676922" w:rsidRPr="00D70693" w14:paraId="40CEC208" w14:textId="77777777" w:rsidTr="00BE2F94">
        <w:trPr>
          <w:trHeight w:hRule="exact" w:val="284"/>
        </w:trPr>
        <w:tc>
          <w:tcPr>
            <w:tcW w:w="568" w:type="dxa"/>
            <w:vAlign w:val="center"/>
          </w:tcPr>
          <w:p w14:paraId="15C85379"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32</w:t>
            </w:r>
          </w:p>
        </w:tc>
        <w:tc>
          <w:tcPr>
            <w:tcW w:w="4961" w:type="dxa"/>
            <w:vAlign w:val="center"/>
          </w:tcPr>
          <w:p w14:paraId="41370E0B"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Parkside Innovation Centre Car Park Entrance</w:t>
            </w:r>
          </w:p>
        </w:tc>
        <w:tc>
          <w:tcPr>
            <w:tcW w:w="1418" w:type="dxa"/>
            <w:vAlign w:val="center"/>
          </w:tcPr>
          <w:p w14:paraId="7822819A" w14:textId="77777777" w:rsidR="00676922" w:rsidRPr="00D70693" w:rsidRDefault="00676922" w:rsidP="00D70693">
            <w:pPr>
              <w:spacing w:line="360" w:lineRule="auto"/>
              <w:jc w:val="center"/>
              <w:rPr>
                <w:rFonts w:ascii="Arial" w:hAnsi="Arial" w:cs="Arial"/>
                <w:sz w:val="20"/>
                <w:szCs w:val="20"/>
              </w:rPr>
            </w:pPr>
          </w:p>
        </w:tc>
        <w:tc>
          <w:tcPr>
            <w:tcW w:w="1417" w:type="dxa"/>
          </w:tcPr>
          <w:p w14:paraId="5ED2E755" w14:textId="77777777" w:rsidR="00676922" w:rsidRDefault="00676922" w:rsidP="008809B2">
            <w:pPr>
              <w:jc w:val="center"/>
            </w:pPr>
            <w:r w:rsidRPr="00885642">
              <w:rPr>
                <w:rFonts w:ascii="Arial" w:hAnsi="Arial" w:cs="Arial"/>
                <w:sz w:val="20"/>
                <w:szCs w:val="20"/>
              </w:rPr>
              <w:t>White</w:t>
            </w:r>
          </w:p>
        </w:tc>
        <w:tc>
          <w:tcPr>
            <w:tcW w:w="1418" w:type="dxa"/>
          </w:tcPr>
          <w:p w14:paraId="5C01816B" w14:textId="77777777" w:rsidR="00676922" w:rsidRDefault="00676922">
            <w:r w:rsidRPr="00832366">
              <w:rPr>
                <w:rFonts w:ascii="Arial" w:hAnsi="Arial" w:cs="Arial"/>
                <w:sz w:val="20"/>
                <w:szCs w:val="20"/>
              </w:rPr>
              <w:t>Full</w:t>
            </w:r>
          </w:p>
        </w:tc>
      </w:tr>
      <w:tr w:rsidR="00C66439" w:rsidRPr="00D70693" w14:paraId="04D8E5D0" w14:textId="77777777" w:rsidTr="00BE2F94">
        <w:trPr>
          <w:trHeight w:hRule="exact" w:val="284"/>
        </w:trPr>
        <w:tc>
          <w:tcPr>
            <w:tcW w:w="568" w:type="dxa"/>
            <w:vAlign w:val="center"/>
          </w:tcPr>
          <w:p w14:paraId="56F696C7" w14:textId="77777777" w:rsidR="00C66439" w:rsidRPr="00D70693" w:rsidRDefault="00C66439" w:rsidP="00D70693">
            <w:pPr>
              <w:spacing w:line="360" w:lineRule="auto"/>
              <w:rPr>
                <w:rFonts w:ascii="Arial" w:hAnsi="Arial" w:cs="Arial"/>
                <w:sz w:val="20"/>
                <w:szCs w:val="20"/>
              </w:rPr>
            </w:pPr>
            <w:r>
              <w:rPr>
                <w:rFonts w:ascii="Arial" w:hAnsi="Arial" w:cs="Arial"/>
                <w:sz w:val="20"/>
                <w:szCs w:val="20"/>
              </w:rPr>
              <w:t>33</w:t>
            </w:r>
          </w:p>
        </w:tc>
        <w:tc>
          <w:tcPr>
            <w:tcW w:w="4961" w:type="dxa"/>
            <w:vAlign w:val="center"/>
          </w:tcPr>
          <w:p w14:paraId="4D034362" w14:textId="77777777" w:rsidR="00C66439" w:rsidRPr="00D70693" w:rsidRDefault="00C66439" w:rsidP="00D70693">
            <w:pPr>
              <w:spacing w:line="360" w:lineRule="auto"/>
              <w:rPr>
                <w:rFonts w:ascii="Arial" w:hAnsi="Arial" w:cs="Arial"/>
                <w:sz w:val="20"/>
                <w:szCs w:val="20"/>
              </w:rPr>
            </w:pPr>
            <w:r>
              <w:rPr>
                <w:rFonts w:ascii="Arial" w:hAnsi="Arial" w:cs="Arial"/>
                <w:sz w:val="20"/>
                <w:szCs w:val="20"/>
              </w:rPr>
              <w:t>Innovation centre building either end</w:t>
            </w:r>
          </w:p>
        </w:tc>
        <w:tc>
          <w:tcPr>
            <w:tcW w:w="1418" w:type="dxa"/>
            <w:vAlign w:val="center"/>
          </w:tcPr>
          <w:p w14:paraId="113CE072" w14:textId="77777777" w:rsidR="00C66439" w:rsidRPr="00D70693" w:rsidRDefault="00C66439" w:rsidP="00D70693">
            <w:pPr>
              <w:spacing w:line="360" w:lineRule="auto"/>
              <w:jc w:val="center"/>
              <w:rPr>
                <w:rFonts w:ascii="Arial" w:hAnsi="Arial" w:cs="Arial"/>
                <w:sz w:val="20"/>
                <w:szCs w:val="20"/>
              </w:rPr>
            </w:pPr>
          </w:p>
        </w:tc>
        <w:tc>
          <w:tcPr>
            <w:tcW w:w="1417" w:type="dxa"/>
          </w:tcPr>
          <w:p w14:paraId="677B20B8" w14:textId="77777777" w:rsidR="00C66439" w:rsidRDefault="00C66439" w:rsidP="009A5AE7">
            <w:pPr>
              <w:jc w:val="center"/>
            </w:pPr>
            <w:r w:rsidRPr="00885642">
              <w:rPr>
                <w:rFonts w:ascii="Arial" w:hAnsi="Arial" w:cs="Arial"/>
                <w:sz w:val="20"/>
                <w:szCs w:val="20"/>
              </w:rPr>
              <w:t>White</w:t>
            </w:r>
          </w:p>
        </w:tc>
        <w:tc>
          <w:tcPr>
            <w:tcW w:w="1418" w:type="dxa"/>
          </w:tcPr>
          <w:p w14:paraId="79A33298" w14:textId="77777777" w:rsidR="00C66439" w:rsidRDefault="00C66439" w:rsidP="009A5AE7">
            <w:r w:rsidRPr="00832366">
              <w:rPr>
                <w:rFonts w:ascii="Arial" w:hAnsi="Arial" w:cs="Arial"/>
                <w:sz w:val="20"/>
                <w:szCs w:val="20"/>
              </w:rPr>
              <w:t>Full</w:t>
            </w:r>
          </w:p>
        </w:tc>
      </w:tr>
      <w:tr w:rsidR="00676922" w:rsidRPr="00D70693" w14:paraId="41BE9C2F" w14:textId="77777777" w:rsidTr="00BE2F94">
        <w:trPr>
          <w:trHeight w:hRule="exact" w:val="284"/>
        </w:trPr>
        <w:tc>
          <w:tcPr>
            <w:tcW w:w="568" w:type="dxa"/>
            <w:vAlign w:val="center"/>
          </w:tcPr>
          <w:p w14:paraId="0FF501F4"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33</w:t>
            </w:r>
          </w:p>
        </w:tc>
        <w:tc>
          <w:tcPr>
            <w:tcW w:w="4961" w:type="dxa"/>
            <w:vAlign w:val="center"/>
          </w:tcPr>
          <w:p w14:paraId="4558B99E" w14:textId="092D8C0F" w:rsidR="00676922" w:rsidRPr="00D70693" w:rsidRDefault="00C66439" w:rsidP="00D70693">
            <w:pPr>
              <w:spacing w:line="360" w:lineRule="auto"/>
              <w:ind w:left="539" w:hanging="539"/>
              <w:rPr>
                <w:rFonts w:ascii="Arial" w:hAnsi="Arial" w:cs="Arial"/>
                <w:sz w:val="20"/>
                <w:szCs w:val="20"/>
              </w:rPr>
            </w:pPr>
            <w:r>
              <w:rPr>
                <w:rFonts w:ascii="Arial" w:hAnsi="Arial" w:cs="Arial"/>
                <w:sz w:val="20"/>
                <w:szCs w:val="20"/>
              </w:rPr>
              <w:t>Knowl</w:t>
            </w:r>
            <w:r w:rsidR="00664EA8">
              <w:rPr>
                <w:rFonts w:ascii="Arial" w:hAnsi="Arial" w:cs="Arial"/>
                <w:sz w:val="20"/>
                <w:szCs w:val="20"/>
              </w:rPr>
              <w:t>e</w:t>
            </w:r>
            <w:r>
              <w:rPr>
                <w:rFonts w:ascii="Arial" w:hAnsi="Arial" w:cs="Arial"/>
                <w:sz w:val="20"/>
                <w:szCs w:val="20"/>
              </w:rPr>
              <w:t xml:space="preserve">dge Gateway </w:t>
            </w:r>
            <w:r w:rsidR="00664EA8">
              <w:rPr>
                <w:rFonts w:ascii="Arial" w:hAnsi="Arial" w:cs="Arial"/>
                <w:sz w:val="20"/>
                <w:szCs w:val="20"/>
              </w:rPr>
              <w:t>-</w:t>
            </w:r>
            <w:r w:rsidR="00676922" w:rsidRPr="00D70693">
              <w:rPr>
                <w:rFonts w:ascii="Arial" w:hAnsi="Arial" w:cs="Arial"/>
                <w:sz w:val="20"/>
                <w:szCs w:val="20"/>
              </w:rPr>
              <w:t xml:space="preserve"> Top of Cycle Path</w:t>
            </w:r>
          </w:p>
          <w:p w14:paraId="77D5C347"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Knowledge</w:t>
            </w:r>
          </w:p>
        </w:tc>
        <w:tc>
          <w:tcPr>
            <w:tcW w:w="1418" w:type="dxa"/>
          </w:tcPr>
          <w:p w14:paraId="5EB175AC" w14:textId="77777777" w:rsidR="00676922" w:rsidRPr="00D70693" w:rsidRDefault="00676922" w:rsidP="00D70693">
            <w:pPr>
              <w:jc w:val="center"/>
              <w:rPr>
                <w:rFonts w:ascii="Arial" w:hAnsi="Arial" w:cs="Arial"/>
                <w:sz w:val="20"/>
                <w:szCs w:val="20"/>
              </w:rPr>
            </w:pPr>
          </w:p>
        </w:tc>
        <w:tc>
          <w:tcPr>
            <w:tcW w:w="1417" w:type="dxa"/>
          </w:tcPr>
          <w:p w14:paraId="58FC437D" w14:textId="77777777" w:rsidR="00676922" w:rsidRDefault="00676922" w:rsidP="008809B2">
            <w:pPr>
              <w:jc w:val="center"/>
            </w:pPr>
            <w:r w:rsidRPr="00885642">
              <w:rPr>
                <w:rFonts w:ascii="Arial" w:hAnsi="Arial" w:cs="Arial"/>
                <w:sz w:val="20"/>
                <w:szCs w:val="20"/>
              </w:rPr>
              <w:t>White</w:t>
            </w:r>
          </w:p>
        </w:tc>
        <w:tc>
          <w:tcPr>
            <w:tcW w:w="1418" w:type="dxa"/>
          </w:tcPr>
          <w:p w14:paraId="60B603DA" w14:textId="77777777" w:rsidR="00676922" w:rsidRDefault="00676922">
            <w:r w:rsidRPr="00832366">
              <w:rPr>
                <w:rFonts w:ascii="Arial" w:hAnsi="Arial" w:cs="Arial"/>
                <w:sz w:val="20"/>
                <w:szCs w:val="20"/>
              </w:rPr>
              <w:t>Full</w:t>
            </w:r>
          </w:p>
        </w:tc>
      </w:tr>
      <w:tr w:rsidR="00676922" w:rsidRPr="00D70693" w14:paraId="1C591AFE" w14:textId="77777777" w:rsidTr="00BE2F94">
        <w:trPr>
          <w:trHeight w:hRule="exact" w:val="284"/>
        </w:trPr>
        <w:tc>
          <w:tcPr>
            <w:tcW w:w="568" w:type="dxa"/>
            <w:vAlign w:val="center"/>
          </w:tcPr>
          <w:p w14:paraId="487A96AF"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34</w:t>
            </w:r>
          </w:p>
        </w:tc>
        <w:tc>
          <w:tcPr>
            <w:tcW w:w="4961" w:type="dxa"/>
            <w:vAlign w:val="center"/>
          </w:tcPr>
          <w:p w14:paraId="21F388B9" w14:textId="3362DF09" w:rsidR="00676922" w:rsidRPr="00D70693" w:rsidRDefault="00C66439" w:rsidP="00D70693">
            <w:pPr>
              <w:spacing w:line="360" w:lineRule="auto"/>
              <w:ind w:left="539" w:hanging="539"/>
              <w:rPr>
                <w:rFonts w:ascii="Arial" w:hAnsi="Arial" w:cs="Arial"/>
                <w:sz w:val="20"/>
                <w:szCs w:val="20"/>
              </w:rPr>
            </w:pPr>
            <w:r>
              <w:rPr>
                <w:rFonts w:ascii="Arial" w:hAnsi="Arial" w:cs="Arial"/>
                <w:sz w:val="20"/>
                <w:szCs w:val="20"/>
              </w:rPr>
              <w:t>Knowl</w:t>
            </w:r>
            <w:r w:rsidR="00664EA8">
              <w:rPr>
                <w:rFonts w:ascii="Arial" w:hAnsi="Arial" w:cs="Arial"/>
                <w:sz w:val="20"/>
                <w:szCs w:val="20"/>
              </w:rPr>
              <w:t>e</w:t>
            </w:r>
            <w:r>
              <w:rPr>
                <w:rFonts w:ascii="Arial" w:hAnsi="Arial" w:cs="Arial"/>
                <w:sz w:val="20"/>
                <w:szCs w:val="20"/>
              </w:rPr>
              <w:t>dge Gateway</w:t>
            </w:r>
            <w:r w:rsidR="00676922" w:rsidRPr="00D70693">
              <w:rPr>
                <w:rFonts w:ascii="Arial" w:hAnsi="Arial" w:cs="Arial"/>
                <w:sz w:val="20"/>
                <w:szCs w:val="20"/>
              </w:rPr>
              <w:t xml:space="preserve"> </w:t>
            </w:r>
            <w:r w:rsidR="00664EA8">
              <w:rPr>
                <w:rFonts w:ascii="Arial" w:hAnsi="Arial" w:cs="Arial"/>
                <w:sz w:val="20"/>
                <w:szCs w:val="20"/>
              </w:rPr>
              <w:t>-</w:t>
            </w:r>
            <w:r w:rsidR="00676922" w:rsidRPr="00D70693">
              <w:rPr>
                <w:rFonts w:ascii="Arial" w:hAnsi="Arial" w:cs="Arial"/>
                <w:sz w:val="20"/>
                <w:szCs w:val="20"/>
              </w:rPr>
              <w:t xml:space="preserve"> Bottom of Cycle Path</w:t>
            </w:r>
          </w:p>
          <w:p w14:paraId="16D0F02F" w14:textId="77777777"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Knowledge</w:t>
            </w:r>
          </w:p>
        </w:tc>
        <w:tc>
          <w:tcPr>
            <w:tcW w:w="1418" w:type="dxa"/>
          </w:tcPr>
          <w:p w14:paraId="689AFFC8" w14:textId="77777777" w:rsidR="00676922" w:rsidRPr="00D70693" w:rsidRDefault="00676922" w:rsidP="00D70693">
            <w:pPr>
              <w:jc w:val="center"/>
              <w:rPr>
                <w:rFonts w:ascii="Arial" w:hAnsi="Arial" w:cs="Arial"/>
                <w:sz w:val="20"/>
                <w:szCs w:val="20"/>
              </w:rPr>
            </w:pPr>
          </w:p>
        </w:tc>
        <w:tc>
          <w:tcPr>
            <w:tcW w:w="1417" w:type="dxa"/>
          </w:tcPr>
          <w:p w14:paraId="1D538B27" w14:textId="77777777" w:rsidR="00676922" w:rsidRDefault="00676922" w:rsidP="008809B2">
            <w:pPr>
              <w:jc w:val="center"/>
            </w:pPr>
            <w:r w:rsidRPr="00885642">
              <w:rPr>
                <w:rFonts w:ascii="Arial" w:hAnsi="Arial" w:cs="Arial"/>
                <w:sz w:val="20"/>
                <w:szCs w:val="20"/>
              </w:rPr>
              <w:t>White</w:t>
            </w:r>
          </w:p>
        </w:tc>
        <w:tc>
          <w:tcPr>
            <w:tcW w:w="1418" w:type="dxa"/>
          </w:tcPr>
          <w:p w14:paraId="290E156F" w14:textId="77777777" w:rsidR="00676922" w:rsidRDefault="00676922">
            <w:r w:rsidRPr="00832366">
              <w:rPr>
                <w:rFonts w:ascii="Arial" w:hAnsi="Arial" w:cs="Arial"/>
                <w:sz w:val="20"/>
                <w:szCs w:val="20"/>
              </w:rPr>
              <w:t>Full</w:t>
            </w:r>
          </w:p>
        </w:tc>
      </w:tr>
      <w:tr w:rsidR="00676922" w:rsidRPr="00D70693" w14:paraId="7EC54148" w14:textId="77777777" w:rsidTr="00BE2F94">
        <w:trPr>
          <w:trHeight w:hRule="exact" w:val="284"/>
        </w:trPr>
        <w:tc>
          <w:tcPr>
            <w:tcW w:w="568" w:type="dxa"/>
            <w:vAlign w:val="center"/>
          </w:tcPr>
          <w:p w14:paraId="216D49AF"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35</w:t>
            </w:r>
          </w:p>
        </w:tc>
        <w:tc>
          <w:tcPr>
            <w:tcW w:w="4961" w:type="dxa"/>
            <w:vAlign w:val="center"/>
          </w:tcPr>
          <w:p w14:paraId="78B07605" w14:textId="73132FF6" w:rsidR="00676922" w:rsidRPr="00D70693" w:rsidRDefault="00C66439" w:rsidP="00D70693">
            <w:pPr>
              <w:spacing w:line="360" w:lineRule="auto"/>
              <w:ind w:left="539" w:hanging="539"/>
              <w:rPr>
                <w:rFonts w:ascii="Arial" w:hAnsi="Arial" w:cs="Arial"/>
                <w:sz w:val="20"/>
                <w:szCs w:val="20"/>
              </w:rPr>
            </w:pPr>
            <w:r>
              <w:rPr>
                <w:rFonts w:ascii="Arial" w:hAnsi="Arial" w:cs="Arial"/>
                <w:sz w:val="20"/>
                <w:szCs w:val="20"/>
              </w:rPr>
              <w:t>Knowl</w:t>
            </w:r>
            <w:r w:rsidR="00664EA8">
              <w:rPr>
                <w:rFonts w:ascii="Arial" w:hAnsi="Arial" w:cs="Arial"/>
                <w:sz w:val="20"/>
                <w:szCs w:val="20"/>
              </w:rPr>
              <w:t>e</w:t>
            </w:r>
            <w:r>
              <w:rPr>
                <w:rFonts w:ascii="Arial" w:hAnsi="Arial" w:cs="Arial"/>
                <w:sz w:val="20"/>
                <w:szCs w:val="20"/>
              </w:rPr>
              <w:t>dge Gateway</w:t>
            </w:r>
            <w:r w:rsidR="00676922" w:rsidRPr="00D70693">
              <w:rPr>
                <w:rFonts w:ascii="Arial" w:hAnsi="Arial" w:cs="Arial"/>
                <w:sz w:val="20"/>
                <w:szCs w:val="20"/>
              </w:rPr>
              <w:t xml:space="preserve"> </w:t>
            </w:r>
            <w:r w:rsidR="00664EA8">
              <w:rPr>
                <w:rFonts w:ascii="Arial" w:hAnsi="Arial" w:cs="Arial"/>
                <w:sz w:val="20"/>
                <w:szCs w:val="20"/>
              </w:rPr>
              <w:t>-</w:t>
            </w:r>
            <w:r w:rsidR="00676922" w:rsidRPr="00D70693">
              <w:rPr>
                <w:rFonts w:ascii="Arial" w:hAnsi="Arial" w:cs="Arial"/>
                <w:sz w:val="20"/>
                <w:szCs w:val="20"/>
              </w:rPr>
              <w:t xml:space="preserve"> Near Barrier</w:t>
            </w:r>
          </w:p>
          <w:p w14:paraId="24AC878B" w14:textId="77777777" w:rsidR="00676922" w:rsidRPr="00D70693" w:rsidRDefault="00676922" w:rsidP="00D70693">
            <w:pPr>
              <w:spacing w:line="360" w:lineRule="auto"/>
              <w:ind w:left="539" w:hanging="539"/>
              <w:rPr>
                <w:rFonts w:ascii="Arial" w:hAnsi="Arial" w:cs="Arial"/>
                <w:sz w:val="20"/>
                <w:szCs w:val="20"/>
              </w:rPr>
            </w:pPr>
          </w:p>
        </w:tc>
        <w:tc>
          <w:tcPr>
            <w:tcW w:w="1418" w:type="dxa"/>
          </w:tcPr>
          <w:p w14:paraId="09D89E5D" w14:textId="77777777" w:rsidR="00676922" w:rsidRPr="00D70693" w:rsidRDefault="00676922" w:rsidP="00D70693">
            <w:pPr>
              <w:jc w:val="center"/>
              <w:rPr>
                <w:rFonts w:ascii="Arial" w:hAnsi="Arial" w:cs="Arial"/>
                <w:sz w:val="20"/>
                <w:szCs w:val="20"/>
              </w:rPr>
            </w:pPr>
          </w:p>
        </w:tc>
        <w:tc>
          <w:tcPr>
            <w:tcW w:w="1417" w:type="dxa"/>
          </w:tcPr>
          <w:p w14:paraId="56401878" w14:textId="77777777" w:rsidR="00676922" w:rsidRDefault="00676922" w:rsidP="008809B2">
            <w:pPr>
              <w:jc w:val="center"/>
            </w:pPr>
            <w:r w:rsidRPr="00885642">
              <w:rPr>
                <w:rFonts w:ascii="Arial" w:hAnsi="Arial" w:cs="Arial"/>
                <w:sz w:val="20"/>
                <w:szCs w:val="20"/>
              </w:rPr>
              <w:t>White</w:t>
            </w:r>
          </w:p>
        </w:tc>
        <w:tc>
          <w:tcPr>
            <w:tcW w:w="1418" w:type="dxa"/>
          </w:tcPr>
          <w:p w14:paraId="73F7A6C1" w14:textId="77777777" w:rsidR="00676922" w:rsidRDefault="00676922">
            <w:r w:rsidRPr="00832366">
              <w:rPr>
                <w:rFonts w:ascii="Arial" w:hAnsi="Arial" w:cs="Arial"/>
                <w:sz w:val="20"/>
                <w:szCs w:val="20"/>
              </w:rPr>
              <w:t>Full</w:t>
            </w:r>
          </w:p>
        </w:tc>
      </w:tr>
      <w:tr w:rsidR="00676922" w:rsidRPr="00D70693" w14:paraId="2EE2B4F5" w14:textId="77777777" w:rsidTr="00BE2F94">
        <w:trPr>
          <w:trHeight w:hRule="exact" w:val="284"/>
        </w:trPr>
        <w:tc>
          <w:tcPr>
            <w:tcW w:w="568" w:type="dxa"/>
            <w:vAlign w:val="center"/>
          </w:tcPr>
          <w:p w14:paraId="70665B11"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36</w:t>
            </w:r>
          </w:p>
        </w:tc>
        <w:tc>
          <w:tcPr>
            <w:tcW w:w="4961" w:type="dxa"/>
            <w:vAlign w:val="center"/>
          </w:tcPr>
          <w:p w14:paraId="21C09B61" w14:textId="4223EC73" w:rsidR="00676922" w:rsidRPr="00D70693" w:rsidRDefault="00676922" w:rsidP="00D70693">
            <w:pPr>
              <w:spacing w:line="360" w:lineRule="auto"/>
              <w:ind w:left="539" w:hanging="539"/>
              <w:rPr>
                <w:rFonts w:ascii="Arial" w:hAnsi="Arial" w:cs="Arial"/>
                <w:sz w:val="20"/>
                <w:szCs w:val="20"/>
              </w:rPr>
            </w:pPr>
            <w:r w:rsidRPr="00D70693">
              <w:rPr>
                <w:rFonts w:ascii="Arial" w:hAnsi="Arial" w:cs="Arial"/>
                <w:sz w:val="20"/>
                <w:szCs w:val="20"/>
              </w:rPr>
              <w:t>Knowl</w:t>
            </w:r>
            <w:r w:rsidR="00664EA8">
              <w:rPr>
                <w:rFonts w:ascii="Arial" w:hAnsi="Arial" w:cs="Arial"/>
                <w:sz w:val="20"/>
                <w:szCs w:val="20"/>
              </w:rPr>
              <w:t>e</w:t>
            </w:r>
            <w:r w:rsidRPr="00D70693">
              <w:rPr>
                <w:rFonts w:ascii="Arial" w:hAnsi="Arial" w:cs="Arial"/>
                <w:sz w:val="20"/>
                <w:szCs w:val="20"/>
              </w:rPr>
              <w:t>dge</w:t>
            </w:r>
            <w:r w:rsidR="00C66439">
              <w:rPr>
                <w:rFonts w:ascii="Arial" w:hAnsi="Arial" w:cs="Arial"/>
                <w:sz w:val="20"/>
                <w:szCs w:val="20"/>
              </w:rPr>
              <w:t xml:space="preserve"> Gateway</w:t>
            </w:r>
            <w:r w:rsidRPr="00D70693">
              <w:rPr>
                <w:rFonts w:ascii="Arial" w:hAnsi="Arial" w:cs="Arial"/>
                <w:sz w:val="20"/>
                <w:szCs w:val="20"/>
              </w:rPr>
              <w:t xml:space="preserve"> </w:t>
            </w:r>
            <w:r w:rsidR="00664EA8">
              <w:rPr>
                <w:rFonts w:ascii="Arial" w:hAnsi="Arial" w:cs="Arial"/>
                <w:sz w:val="20"/>
                <w:szCs w:val="20"/>
              </w:rPr>
              <w:t>-</w:t>
            </w:r>
            <w:r w:rsidRPr="00D70693">
              <w:rPr>
                <w:rFonts w:ascii="Arial" w:hAnsi="Arial" w:cs="Arial"/>
                <w:sz w:val="20"/>
                <w:szCs w:val="20"/>
              </w:rPr>
              <w:t xml:space="preserve"> Bridge to Quays (Uni side)</w:t>
            </w:r>
          </w:p>
          <w:p w14:paraId="7515A9FB" w14:textId="77777777" w:rsidR="00676922" w:rsidRPr="00D70693" w:rsidRDefault="00676922" w:rsidP="00D70693">
            <w:pPr>
              <w:spacing w:line="360" w:lineRule="auto"/>
              <w:ind w:left="539" w:hanging="539"/>
              <w:rPr>
                <w:rFonts w:ascii="Arial" w:hAnsi="Arial" w:cs="Arial"/>
                <w:sz w:val="20"/>
                <w:szCs w:val="20"/>
              </w:rPr>
            </w:pPr>
          </w:p>
        </w:tc>
        <w:tc>
          <w:tcPr>
            <w:tcW w:w="1418" w:type="dxa"/>
          </w:tcPr>
          <w:p w14:paraId="5B2708E7" w14:textId="77777777" w:rsidR="00676922" w:rsidRPr="00D70693" w:rsidRDefault="00676922" w:rsidP="00D70693">
            <w:pPr>
              <w:jc w:val="center"/>
              <w:rPr>
                <w:rFonts w:ascii="Arial" w:hAnsi="Arial" w:cs="Arial"/>
                <w:sz w:val="20"/>
                <w:szCs w:val="20"/>
              </w:rPr>
            </w:pPr>
          </w:p>
        </w:tc>
        <w:tc>
          <w:tcPr>
            <w:tcW w:w="1417" w:type="dxa"/>
          </w:tcPr>
          <w:p w14:paraId="038D768A" w14:textId="77777777" w:rsidR="00676922" w:rsidRDefault="00676922" w:rsidP="008809B2">
            <w:pPr>
              <w:jc w:val="center"/>
            </w:pPr>
            <w:r w:rsidRPr="00885642">
              <w:rPr>
                <w:rFonts w:ascii="Arial" w:hAnsi="Arial" w:cs="Arial"/>
                <w:sz w:val="20"/>
                <w:szCs w:val="20"/>
              </w:rPr>
              <w:t>White</w:t>
            </w:r>
          </w:p>
        </w:tc>
        <w:tc>
          <w:tcPr>
            <w:tcW w:w="1418" w:type="dxa"/>
          </w:tcPr>
          <w:p w14:paraId="65093FD5" w14:textId="77777777" w:rsidR="00676922" w:rsidRDefault="00676922">
            <w:r w:rsidRPr="00832366">
              <w:rPr>
                <w:rFonts w:ascii="Arial" w:hAnsi="Arial" w:cs="Arial"/>
                <w:sz w:val="20"/>
                <w:szCs w:val="20"/>
              </w:rPr>
              <w:t>Full</w:t>
            </w:r>
          </w:p>
        </w:tc>
      </w:tr>
      <w:tr w:rsidR="00676922" w:rsidRPr="00D70693" w14:paraId="10DA16EE" w14:textId="77777777" w:rsidTr="00BE2F94">
        <w:trPr>
          <w:trHeight w:hRule="exact" w:val="284"/>
        </w:trPr>
        <w:tc>
          <w:tcPr>
            <w:tcW w:w="568" w:type="dxa"/>
            <w:vAlign w:val="center"/>
          </w:tcPr>
          <w:p w14:paraId="4A44E808" w14:textId="77777777" w:rsidR="00676922" w:rsidRPr="00D70693" w:rsidRDefault="00676922" w:rsidP="00D70693">
            <w:pPr>
              <w:spacing w:line="360" w:lineRule="auto"/>
              <w:rPr>
                <w:rFonts w:ascii="Arial" w:hAnsi="Arial" w:cs="Arial"/>
                <w:sz w:val="20"/>
                <w:szCs w:val="20"/>
              </w:rPr>
            </w:pPr>
            <w:r w:rsidRPr="00D70693">
              <w:rPr>
                <w:rFonts w:ascii="Arial" w:hAnsi="Arial" w:cs="Arial"/>
                <w:sz w:val="20"/>
                <w:szCs w:val="20"/>
              </w:rPr>
              <w:t>37</w:t>
            </w:r>
          </w:p>
        </w:tc>
        <w:tc>
          <w:tcPr>
            <w:tcW w:w="4961" w:type="dxa"/>
            <w:vAlign w:val="center"/>
          </w:tcPr>
          <w:p w14:paraId="50864A41" w14:textId="7732C9D2" w:rsidR="00676922" w:rsidRPr="00D70693" w:rsidRDefault="00C66439" w:rsidP="00D70693">
            <w:pPr>
              <w:spacing w:line="360" w:lineRule="auto"/>
              <w:ind w:left="539" w:hanging="539"/>
              <w:rPr>
                <w:rFonts w:ascii="Arial" w:hAnsi="Arial" w:cs="Arial"/>
                <w:sz w:val="20"/>
                <w:szCs w:val="20"/>
              </w:rPr>
            </w:pPr>
            <w:r>
              <w:rPr>
                <w:rFonts w:ascii="Arial" w:hAnsi="Arial" w:cs="Arial"/>
                <w:sz w:val="20"/>
                <w:szCs w:val="20"/>
              </w:rPr>
              <w:t>Knowl</w:t>
            </w:r>
            <w:r w:rsidR="00664EA8">
              <w:rPr>
                <w:rFonts w:ascii="Arial" w:hAnsi="Arial" w:cs="Arial"/>
                <w:sz w:val="20"/>
                <w:szCs w:val="20"/>
              </w:rPr>
              <w:t>e</w:t>
            </w:r>
            <w:r>
              <w:rPr>
                <w:rFonts w:ascii="Arial" w:hAnsi="Arial" w:cs="Arial"/>
                <w:sz w:val="20"/>
                <w:szCs w:val="20"/>
              </w:rPr>
              <w:t>dge Gateway</w:t>
            </w:r>
            <w:r w:rsidR="00676922" w:rsidRPr="00D70693">
              <w:rPr>
                <w:rFonts w:ascii="Arial" w:hAnsi="Arial" w:cs="Arial"/>
                <w:sz w:val="20"/>
                <w:szCs w:val="20"/>
              </w:rPr>
              <w:t xml:space="preserve"> </w:t>
            </w:r>
            <w:r w:rsidR="00664EA8">
              <w:rPr>
                <w:rFonts w:ascii="Arial" w:hAnsi="Arial" w:cs="Arial"/>
                <w:sz w:val="20"/>
                <w:szCs w:val="20"/>
              </w:rPr>
              <w:t>-</w:t>
            </w:r>
            <w:r w:rsidR="00676922" w:rsidRPr="00D70693">
              <w:rPr>
                <w:rFonts w:ascii="Arial" w:hAnsi="Arial" w:cs="Arial"/>
                <w:sz w:val="20"/>
                <w:szCs w:val="20"/>
              </w:rPr>
              <w:t xml:space="preserve"> Bridge to Quays (Quays side)</w:t>
            </w:r>
            <w:r>
              <w:rPr>
                <w:rFonts w:ascii="Arial" w:hAnsi="Arial" w:cs="Arial"/>
                <w:sz w:val="20"/>
                <w:szCs w:val="20"/>
              </w:rPr>
              <w:t xml:space="preserve"> xx2</w:t>
            </w:r>
          </w:p>
          <w:p w14:paraId="4ADB872A" w14:textId="77777777" w:rsidR="00676922" w:rsidRPr="00D70693" w:rsidRDefault="00676922" w:rsidP="00D70693">
            <w:pPr>
              <w:spacing w:line="360" w:lineRule="auto"/>
              <w:ind w:left="539" w:hanging="539"/>
              <w:rPr>
                <w:rFonts w:ascii="Arial" w:hAnsi="Arial" w:cs="Arial"/>
                <w:sz w:val="20"/>
                <w:szCs w:val="20"/>
              </w:rPr>
            </w:pPr>
          </w:p>
        </w:tc>
        <w:tc>
          <w:tcPr>
            <w:tcW w:w="1418" w:type="dxa"/>
          </w:tcPr>
          <w:p w14:paraId="62DD3125" w14:textId="77777777" w:rsidR="00676922" w:rsidRPr="00D70693" w:rsidRDefault="00676922" w:rsidP="00D70693">
            <w:pPr>
              <w:jc w:val="center"/>
              <w:rPr>
                <w:rFonts w:ascii="Arial" w:hAnsi="Arial" w:cs="Arial"/>
                <w:sz w:val="20"/>
                <w:szCs w:val="20"/>
              </w:rPr>
            </w:pPr>
          </w:p>
        </w:tc>
        <w:tc>
          <w:tcPr>
            <w:tcW w:w="1417" w:type="dxa"/>
          </w:tcPr>
          <w:p w14:paraId="5AB33EF1" w14:textId="77777777" w:rsidR="00676922" w:rsidRDefault="00676922" w:rsidP="008809B2">
            <w:pPr>
              <w:jc w:val="center"/>
            </w:pPr>
            <w:r w:rsidRPr="00885642">
              <w:rPr>
                <w:rFonts w:ascii="Arial" w:hAnsi="Arial" w:cs="Arial"/>
                <w:sz w:val="20"/>
                <w:szCs w:val="20"/>
              </w:rPr>
              <w:t>White</w:t>
            </w:r>
          </w:p>
        </w:tc>
        <w:tc>
          <w:tcPr>
            <w:tcW w:w="1418" w:type="dxa"/>
          </w:tcPr>
          <w:p w14:paraId="29828FF9" w14:textId="77777777" w:rsidR="00676922" w:rsidRDefault="00676922">
            <w:r w:rsidRPr="00832366">
              <w:rPr>
                <w:rFonts w:ascii="Arial" w:hAnsi="Arial" w:cs="Arial"/>
                <w:sz w:val="20"/>
                <w:szCs w:val="20"/>
              </w:rPr>
              <w:t>Full</w:t>
            </w:r>
          </w:p>
        </w:tc>
      </w:tr>
      <w:tr w:rsidR="00427CA0" w:rsidRPr="00D70693" w14:paraId="7385D789" w14:textId="77777777" w:rsidTr="00BE2F94">
        <w:trPr>
          <w:trHeight w:hRule="exact" w:val="284"/>
        </w:trPr>
        <w:tc>
          <w:tcPr>
            <w:tcW w:w="568" w:type="dxa"/>
            <w:vAlign w:val="center"/>
          </w:tcPr>
          <w:p w14:paraId="19AE6947" w14:textId="77777777" w:rsidR="00427CA0" w:rsidRPr="00D70693" w:rsidRDefault="00427CA0" w:rsidP="00427CA0">
            <w:pPr>
              <w:spacing w:line="360" w:lineRule="auto"/>
              <w:rPr>
                <w:rFonts w:ascii="Arial" w:hAnsi="Arial" w:cs="Arial"/>
                <w:sz w:val="20"/>
                <w:szCs w:val="20"/>
              </w:rPr>
            </w:pPr>
            <w:r>
              <w:rPr>
                <w:rFonts w:ascii="Arial" w:hAnsi="Arial" w:cs="Arial"/>
                <w:sz w:val="20"/>
                <w:szCs w:val="20"/>
              </w:rPr>
              <w:t>38</w:t>
            </w:r>
          </w:p>
        </w:tc>
        <w:tc>
          <w:tcPr>
            <w:tcW w:w="4961" w:type="dxa"/>
            <w:vAlign w:val="center"/>
          </w:tcPr>
          <w:p w14:paraId="530980D7" w14:textId="72757984"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Knowl</w:t>
            </w:r>
            <w:r>
              <w:rPr>
                <w:rFonts w:ascii="Arial" w:hAnsi="Arial" w:cs="Arial"/>
                <w:sz w:val="20"/>
                <w:szCs w:val="20"/>
              </w:rPr>
              <w:t>e</w:t>
            </w:r>
            <w:r w:rsidRPr="00D70693">
              <w:rPr>
                <w:rFonts w:ascii="Arial" w:hAnsi="Arial" w:cs="Arial"/>
                <w:sz w:val="20"/>
                <w:szCs w:val="20"/>
              </w:rPr>
              <w:t>dge Gateway</w:t>
            </w:r>
            <w:r>
              <w:rPr>
                <w:rFonts w:ascii="Arial" w:hAnsi="Arial" w:cs="Arial"/>
                <w:sz w:val="20"/>
                <w:szCs w:val="20"/>
              </w:rPr>
              <w:t xml:space="preserve"> - Top of bridge x 2</w:t>
            </w:r>
          </w:p>
        </w:tc>
        <w:tc>
          <w:tcPr>
            <w:tcW w:w="1418" w:type="dxa"/>
            <w:vAlign w:val="center"/>
          </w:tcPr>
          <w:p w14:paraId="2EA08CDA" w14:textId="77777777" w:rsidR="00427CA0" w:rsidRPr="00D70693" w:rsidRDefault="00427CA0" w:rsidP="00427CA0">
            <w:pPr>
              <w:spacing w:line="360" w:lineRule="auto"/>
              <w:jc w:val="center"/>
              <w:rPr>
                <w:rFonts w:ascii="Arial" w:hAnsi="Arial" w:cs="Arial"/>
                <w:sz w:val="20"/>
                <w:szCs w:val="20"/>
              </w:rPr>
            </w:pPr>
          </w:p>
        </w:tc>
        <w:tc>
          <w:tcPr>
            <w:tcW w:w="1417" w:type="dxa"/>
          </w:tcPr>
          <w:p w14:paraId="60484B61" w14:textId="271C3110" w:rsidR="00427CA0" w:rsidRDefault="00427CA0" w:rsidP="00427CA0">
            <w:pPr>
              <w:jc w:val="center"/>
            </w:pPr>
            <w:r w:rsidRPr="00885642">
              <w:rPr>
                <w:rFonts w:ascii="Arial" w:hAnsi="Arial" w:cs="Arial"/>
                <w:sz w:val="20"/>
                <w:szCs w:val="20"/>
              </w:rPr>
              <w:t>White</w:t>
            </w:r>
          </w:p>
        </w:tc>
        <w:tc>
          <w:tcPr>
            <w:tcW w:w="1418" w:type="dxa"/>
          </w:tcPr>
          <w:p w14:paraId="5080AD51" w14:textId="2B4DD3B2" w:rsidR="00427CA0" w:rsidRDefault="00427CA0" w:rsidP="00427CA0">
            <w:r w:rsidRPr="00832366">
              <w:rPr>
                <w:rFonts w:ascii="Arial" w:hAnsi="Arial" w:cs="Arial"/>
                <w:sz w:val="20"/>
                <w:szCs w:val="20"/>
              </w:rPr>
              <w:t>Full</w:t>
            </w:r>
          </w:p>
        </w:tc>
      </w:tr>
      <w:tr w:rsidR="00427CA0" w:rsidRPr="00D70693" w14:paraId="699E1F28" w14:textId="77777777" w:rsidTr="009A5AE7">
        <w:trPr>
          <w:trHeight w:hRule="exact" w:val="284"/>
        </w:trPr>
        <w:tc>
          <w:tcPr>
            <w:tcW w:w="568" w:type="dxa"/>
            <w:vAlign w:val="center"/>
          </w:tcPr>
          <w:p w14:paraId="70AA9E2C"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38</w:t>
            </w:r>
          </w:p>
        </w:tc>
        <w:tc>
          <w:tcPr>
            <w:tcW w:w="4961" w:type="dxa"/>
            <w:vAlign w:val="center"/>
          </w:tcPr>
          <w:p w14:paraId="5C83047B"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Capon Road</w:t>
            </w:r>
          </w:p>
        </w:tc>
        <w:tc>
          <w:tcPr>
            <w:tcW w:w="1418" w:type="dxa"/>
            <w:vAlign w:val="center"/>
          </w:tcPr>
          <w:p w14:paraId="294FBE53" w14:textId="77777777" w:rsidR="00427CA0" w:rsidRPr="00D70693" w:rsidRDefault="00427CA0" w:rsidP="00427CA0">
            <w:pPr>
              <w:spacing w:line="360" w:lineRule="auto"/>
              <w:jc w:val="center"/>
              <w:rPr>
                <w:rFonts w:ascii="Arial" w:hAnsi="Arial" w:cs="Arial"/>
                <w:sz w:val="20"/>
                <w:szCs w:val="20"/>
              </w:rPr>
            </w:pPr>
          </w:p>
        </w:tc>
        <w:tc>
          <w:tcPr>
            <w:tcW w:w="1417" w:type="dxa"/>
          </w:tcPr>
          <w:p w14:paraId="73452F3F" w14:textId="77777777" w:rsidR="00427CA0" w:rsidRDefault="00427CA0" w:rsidP="00427CA0">
            <w:pPr>
              <w:jc w:val="center"/>
            </w:pPr>
            <w:r w:rsidRPr="00885642">
              <w:rPr>
                <w:rFonts w:ascii="Arial" w:hAnsi="Arial" w:cs="Arial"/>
                <w:sz w:val="20"/>
                <w:szCs w:val="20"/>
              </w:rPr>
              <w:t>White</w:t>
            </w:r>
          </w:p>
        </w:tc>
        <w:tc>
          <w:tcPr>
            <w:tcW w:w="1418" w:type="dxa"/>
          </w:tcPr>
          <w:p w14:paraId="40326D76" w14:textId="77777777" w:rsidR="00427CA0" w:rsidRDefault="00427CA0" w:rsidP="00427CA0">
            <w:r w:rsidRPr="00832366">
              <w:rPr>
                <w:rFonts w:ascii="Arial" w:hAnsi="Arial" w:cs="Arial"/>
                <w:sz w:val="20"/>
                <w:szCs w:val="20"/>
              </w:rPr>
              <w:t>Full</w:t>
            </w:r>
          </w:p>
        </w:tc>
      </w:tr>
      <w:tr w:rsidR="00427CA0" w:rsidRPr="00D70693" w14:paraId="613B2DDF" w14:textId="77777777" w:rsidTr="00BE2F94">
        <w:trPr>
          <w:trHeight w:hRule="exact" w:val="284"/>
        </w:trPr>
        <w:tc>
          <w:tcPr>
            <w:tcW w:w="568" w:type="dxa"/>
            <w:vAlign w:val="center"/>
          </w:tcPr>
          <w:p w14:paraId="721E32D2"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39</w:t>
            </w:r>
          </w:p>
        </w:tc>
        <w:tc>
          <w:tcPr>
            <w:tcW w:w="4961" w:type="dxa"/>
            <w:vAlign w:val="center"/>
          </w:tcPr>
          <w:p w14:paraId="0B9094B5" w14:textId="77777777" w:rsidR="00427CA0" w:rsidRPr="00D70693" w:rsidRDefault="00427CA0" w:rsidP="00427CA0">
            <w:pPr>
              <w:spacing w:line="360" w:lineRule="auto"/>
              <w:ind w:left="539" w:hanging="539"/>
              <w:rPr>
                <w:rFonts w:ascii="Arial" w:hAnsi="Arial" w:cs="Arial"/>
                <w:sz w:val="20"/>
                <w:szCs w:val="20"/>
              </w:rPr>
            </w:pPr>
            <w:r w:rsidRPr="00D70693">
              <w:rPr>
                <w:rFonts w:ascii="Arial" w:hAnsi="Arial" w:cs="Arial"/>
                <w:sz w:val="20"/>
                <w:szCs w:val="20"/>
              </w:rPr>
              <w:t>Square 1</w:t>
            </w:r>
          </w:p>
        </w:tc>
        <w:tc>
          <w:tcPr>
            <w:tcW w:w="1418" w:type="dxa"/>
          </w:tcPr>
          <w:p w14:paraId="44A5A551" w14:textId="77777777" w:rsidR="00427CA0" w:rsidRPr="00D70693" w:rsidRDefault="00427CA0" w:rsidP="00427CA0">
            <w:pPr>
              <w:jc w:val="center"/>
              <w:rPr>
                <w:rFonts w:ascii="Arial" w:hAnsi="Arial" w:cs="Arial"/>
                <w:sz w:val="20"/>
                <w:szCs w:val="20"/>
              </w:rPr>
            </w:pPr>
          </w:p>
        </w:tc>
        <w:tc>
          <w:tcPr>
            <w:tcW w:w="1417" w:type="dxa"/>
          </w:tcPr>
          <w:p w14:paraId="21C3EBCB" w14:textId="77777777" w:rsidR="00427CA0" w:rsidRDefault="00427CA0" w:rsidP="00427CA0">
            <w:pPr>
              <w:jc w:val="center"/>
            </w:pPr>
            <w:r w:rsidRPr="00885642">
              <w:rPr>
                <w:rFonts w:ascii="Arial" w:hAnsi="Arial" w:cs="Arial"/>
                <w:sz w:val="20"/>
                <w:szCs w:val="20"/>
              </w:rPr>
              <w:t>White</w:t>
            </w:r>
          </w:p>
        </w:tc>
        <w:tc>
          <w:tcPr>
            <w:tcW w:w="1418" w:type="dxa"/>
          </w:tcPr>
          <w:p w14:paraId="74399CA4" w14:textId="77777777" w:rsidR="00427CA0" w:rsidRDefault="00427CA0" w:rsidP="00427CA0">
            <w:r w:rsidRPr="00832366">
              <w:rPr>
                <w:rFonts w:ascii="Arial" w:hAnsi="Arial" w:cs="Arial"/>
                <w:sz w:val="20"/>
                <w:szCs w:val="20"/>
              </w:rPr>
              <w:t>Full</w:t>
            </w:r>
          </w:p>
        </w:tc>
      </w:tr>
      <w:tr w:rsidR="00427CA0" w:rsidRPr="00D70693" w14:paraId="573DC7C0" w14:textId="77777777" w:rsidTr="00BE2F94">
        <w:trPr>
          <w:trHeight w:hRule="exact" w:val="284"/>
        </w:trPr>
        <w:tc>
          <w:tcPr>
            <w:tcW w:w="568" w:type="dxa"/>
            <w:vAlign w:val="center"/>
          </w:tcPr>
          <w:p w14:paraId="365BAC3D"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40</w:t>
            </w:r>
          </w:p>
        </w:tc>
        <w:tc>
          <w:tcPr>
            <w:tcW w:w="4961" w:type="dxa"/>
            <w:vAlign w:val="center"/>
          </w:tcPr>
          <w:p w14:paraId="75EB6D09" w14:textId="77777777" w:rsidR="00427CA0" w:rsidRPr="00D70693" w:rsidRDefault="00427CA0" w:rsidP="00427CA0">
            <w:pPr>
              <w:spacing w:line="360" w:lineRule="auto"/>
              <w:ind w:left="539" w:hanging="539"/>
              <w:rPr>
                <w:rFonts w:ascii="Arial" w:hAnsi="Arial" w:cs="Arial"/>
                <w:sz w:val="20"/>
                <w:szCs w:val="20"/>
              </w:rPr>
            </w:pPr>
            <w:r w:rsidRPr="00D70693">
              <w:rPr>
                <w:rFonts w:ascii="Arial" w:hAnsi="Arial" w:cs="Arial"/>
                <w:sz w:val="20"/>
                <w:szCs w:val="20"/>
              </w:rPr>
              <w:t>Square 2</w:t>
            </w:r>
          </w:p>
        </w:tc>
        <w:tc>
          <w:tcPr>
            <w:tcW w:w="1418" w:type="dxa"/>
          </w:tcPr>
          <w:p w14:paraId="63C2DA0B" w14:textId="77777777" w:rsidR="00427CA0" w:rsidRPr="00D70693" w:rsidRDefault="00427CA0" w:rsidP="00427CA0">
            <w:pPr>
              <w:jc w:val="center"/>
              <w:rPr>
                <w:rFonts w:ascii="Arial" w:hAnsi="Arial" w:cs="Arial"/>
                <w:sz w:val="20"/>
                <w:szCs w:val="20"/>
              </w:rPr>
            </w:pPr>
          </w:p>
        </w:tc>
        <w:tc>
          <w:tcPr>
            <w:tcW w:w="1417" w:type="dxa"/>
          </w:tcPr>
          <w:p w14:paraId="4533C7DD" w14:textId="77777777" w:rsidR="00427CA0" w:rsidRDefault="00427CA0" w:rsidP="00427CA0">
            <w:pPr>
              <w:jc w:val="center"/>
            </w:pPr>
            <w:r w:rsidRPr="00885642">
              <w:rPr>
                <w:rFonts w:ascii="Arial" w:hAnsi="Arial" w:cs="Arial"/>
                <w:sz w:val="20"/>
                <w:szCs w:val="20"/>
              </w:rPr>
              <w:t>White</w:t>
            </w:r>
          </w:p>
        </w:tc>
        <w:tc>
          <w:tcPr>
            <w:tcW w:w="1418" w:type="dxa"/>
          </w:tcPr>
          <w:p w14:paraId="6E874A64" w14:textId="77777777" w:rsidR="00427CA0" w:rsidRDefault="00427CA0" w:rsidP="00427CA0">
            <w:r w:rsidRPr="00832366">
              <w:rPr>
                <w:rFonts w:ascii="Arial" w:hAnsi="Arial" w:cs="Arial"/>
                <w:sz w:val="20"/>
                <w:szCs w:val="20"/>
              </w:rPr>
              <w:t>Full</w:t>
            </w:r>
          </w:p>
        </w:tc>
      </w:tr>
      <w:tr w:rsidR="00427CA0" w:rsidRPr="00D70693" w14:paraId="18AEF7E3" w14:textId="77777777" w:rsidTr="00BE2F94">
        <w:trPr>
          <w:trHeight w:hRule="exact" w:val="284"/>
        </w:trPr>
        <w:tc>
          <w:tcPr>
            <w:tcW w:w="568" w:type="dxa"/>
            <w:vAlign w:val="center"/>
          </w:tcPr>
          <w:p w14:paraId="78250077"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41</w:t>
            </w:r>
          </w:p>
        </w:tc>
        <w:tc>
          <w:tcPr>
            <w:tcW w:w="4961" w:type="dxa"/>
            <w:vAlign w:val="center"/>
          </w:tcPr>
          <w:p w14:paraId="3E8FCEC4" w14:textId="77777777" w:rsidR="00427CA0" w:rsidRPr="00D70693" w:rsidRDefault="00427CA0" w:rsidP="00427CA0">
            <w:pPr>
              <w:spacing w:line="360" w:lineRule="auto"/>
              <w:ind w:left="539" w:hanging="539"/>
              <w:rPr>
                <w:rFonts w:ascii="Arial" w:hAnsi="Arial" w:cs="Arial"/>
                <w:sz w:val="20"/>
                <w:szCs w:val="20"/>
              </w:rPr>
            </w:pPr>
            <w:r w:rsidRPr="00D70693">
              <w:rPr>
                <w:rFonts w:ascii="Arial" w:hAnsi="Arial" w:cs="Arial"/>
                <w:sz w:val="20"/>
                <w:szCs w:val="20"/>
              </w:rPr>
              <w:t>Square 3</w:t>
            </w:r>
          </w:p>
        </w:tc>
        <w:tc>
          <w:tcPr>
            <w:tcW w:w="1418" w:type="dxa"/>
          </w:tcPr>
          <w:p w14:paraId="2DFC00A8" w14:textId="77777777" w:rsidR="00427CA0" w:rsidRPr="00D70693" w:rsidRDefault="00427CA0" w:rsidP="00427CA0">
            <w:pPr>
              <w:jc w:val="center"/>
              <w:rPr>
                <w:rFonts w:ascii="Arial" w:hAnsi="Arial" w:cs="Arial"/>
                <w:sz w:val="20"/>
                <w:szCs w:val="20"/>
              </w:rPr>
            </w:pPr>
          </w:p>
        </w:tc>
        <w:tc>
          <w:tcPr>
            <w:tcW w:w="1417" w:type="dxa"/>
          </w:tcPr>
          <w:p w14:paraId="37B20380" w14:textId="77777777" w:rsidR="00427CA0" w:rsidRDefault="00427CA0" w:rsidP="00427CA0">
            <w:pPr>
              <w:jc w:val="center"/>
            </w:pPr>
            <w:r w:rsidRPr="00885642">
              <w:rPr>
                <w:rFonts w:ascii="Arial" w:hAnsi="Arial" w:cs="Arial"/>
                <w:sz w:val="20"/>
                <w:szCs w:val="20"/>
              </w:rPr>
              <w:t>White</w:t>
            </w:r>
          </w:p>
        </w:tc>
        <w:tc>
          <w:tcPr>
            <w:tcW w:w="1418" w:type="dxa"/>
          </w:tcPr>
          <w:p w14:paraId="433D1081" w14:textId="77777777" w:rsidR="00427CA0" w:rsidRDefault="00427CA0" w:rsidP="00427CA0">
            <w:r w:rsidRPr="00832366">
              <w:rPr>
                <w:rFonts w:ascii="Arial" w:hAnsi="Arial" w:cs="Arial"/>
                <w:sz w:val="20"/>
                <w:szCs w:val="20"/>
              </w:rPr>
              <w:t>Full</w:t>
            </w:r>
          </w:p>
        </w:tc>
      </w:tr>
      <w:tr w:rsidR="00427CA0" w:rsidRPr="00D70693" w14:paraId="46FFD9C5" w14:textId="77777777" w:rsidTr="00BE2F94">
        <w:trPr>
          <w:trHeight w:hRule="exact" w:val="284"/>
        </w:trPr>
        <w:tc>
          <w:tcPr>
            <w:tcW w:w="568" w:type="dxa"/>
            <w:vAlign w:val="center"/>
          </w:tcPr>
          <w:p w14:paraId="0B687CD6"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42</w:t>
            </w:r>
          </w:p>
        </w:tc>
        <w:tc>
          <w:tcPr>
            <w:tcW w:w="4961" w:type="dxa"/>
            <w:vAlign w:val="center"/>
          </w:tcPr>
          <w:p w14:paraId="4289C827" w14:textId="77777777" w:rsidR="00427CA0" w:rsidRPr="00D70693" w:rsidRDefault="00427CA0" w:rsidP="00427CA0">
            <w:pPr>
              <w:spacing w:line="360" w:lineRule="auto"/>
              <w:ind w:left="539" w:hanging="539"/>
              <w:rPr>
                <w:rFonts w:ascii="Arial" w:hAnsi="Arial" w:cs="Arial"/>
                <w:sz w:val="20"/>
                <w:szCs w:val="20"/>
              </w:rPr>
            </w:pPr>
            <w:r w:rsidRPr="00D70693">
              <w:rPr>
                <w:rFonts w:ascii="Arial" w:hAnsi="Arial" w:cs="Arial"/>
                <w:sz w:val="20"/>
                <w:szCs w:val="20"/>
              </w:rPr>
              <w:t>Square 4</w:t>
            </w:r>
          </w:p>
        </w:tc>
        <w:tc>
          <w:tcPr>
            <w:tcW w:w="1418" w:type="dxa"/>
          </w:tcPr>
          <w:p w14:paraId="3AD052AA" w14:textId="77777777" w:rsidR="00427CA0" w:rsidRPr="00D70693" w:rsidRDefault="00427CA0" w:rsidP="00427CA0">
            <w:pPr>
              <w:jc w:val="center"/>
              <w:rPr>
                <w:rFonts w:ascii="Arial" w:hAnsi="Arial" w:cs="Arial"/>
                <w:sz w:val="20"/>
                <w:szCs w:val="20"/>
              </w:rPr>
            </w:pPr>
          </w:p>
        </w:tc>
        <w:tc>
          <w:tcPr>
            <w:tcW w:w="1417" w:type="dxa"/>
          </w:tcPr>
          <w:p w14:paraId="65001D12" w14:textId="77777777" w:rsidR="00427CA0" w:rsidRDefault="00427CA0" w:rsidP="00427CA0">
            <w:pPr>
              <w:jc w:val="center"/>
            </w:pPr>
            <w:r w:rsidRPr="00885642">
              <w:rPr>
                <w:rFonts w:ascii="Arial" w:hAnsi="Arial" w:cs="Arial"/>
                <w:sz w:val="20"/>
                <w:szCs w:val="20"/>
              </w:rPr>
              <w:t>White</w:t>
            </w:r>
          </w:p>
        </w:tc>
        <w:tc>
          <w:tcPr>
            <w:tcW w:w="1418" w:type="dxa"/>
          </w:tcPr>
          <w:p w14:paraId="50682929" w14:textId="77777777" w:rsidR="00427CA0" w:rsidRDefault="00427CA0" w:rsidP="00427CA0">
            <w:r w:rsidRPr="00832366">
              <w:rPr>
                <w:rFonts w:ascii="Arial" w:hAnsi="Arial" w:cs="Arial"/>
                <w:sz w:val="20"/>
                <w:szCs w:val="20"/>
              </w:rPr>
              <w:t>Full</w:t>
            </w:r>
          </w:p>
        </w:tc>
      </w:tr>
      <w:tr w:rsidR="00427CA0" w:rsidRPr="00D70693" w14:paraId="32C2F0CE" w14:textId="77777777" w:rsidTr="009A5AE7">
        <w:trPr>
          <w:trHeight w:hRule="exact" w:val="284"/>
        </w:trPr>
        <w:tc>
          <w:tcPr>
            <w:tcW w:w="568" w:type="dxa"/>
            <w:vAlign w:val="center"/>
          </w:tcPr>
          <w:p w14:paraId="6052262B"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43</w:t>
            </w:r>
          </w:p>
        </w:tc>
        <w:tc>
          <w:tcPr>
            <w:tcW w:w="4961" w:type="dxa"/>
            <w:vAlign w:val="center"/>
          </w:tcPr>
          <w:p w14:paraId="4A8F2406" w14:textId="77777777" w:rsidR="00427CA0" w:rsidRPr="00D70693" w:rsidRDefault="00427CA0" w:rsidP="00427CA0">
            <w:pPr>
              <w:spacing w:line="360" w:lineRule="auto"/>
              <w:ind w:left="539" w:hanging="539"/>
              <w:rPr>
                <w:rFonts w:ascii="Arial" w:hAnsi="Arial" w:cs="Arial"/>
                <w:sz w:val="20"/>
                <w:szCs w:val="20"/>
              </w:rPr>
            </w:pPr>
            <w:r w:rsidRPr="00D70693">
              <w:rPr>
                <w:rFonts w:ascii="Arial" w:hAnsi="Arial" w:cs="Arial"/>
                <w:sz w:val="20"/>
                <w:szCs w:val="20"/>
              </w:rPr>
              <w:t>Square 5</w:t>
            </w:r>
          </w:p>
        </w:tc>
        <w:tc>
          <w:tcPr>
            <w:tcW w:w="1418" w:type="dxa"/>
          </w:tcPr>
          <w:p w14:paraId="7065E34D" w14:textId="77777777" w:rsidR="00427CA0" w:rsidRPr="00D70693" w:rsidRDefault="00427CA0" w:rsidP="00427CA0">
            <w:pPr>
              <w:jc w:val="center"/>
              <w:rPr>
                <w:rFonts w:ascii="Arial" w:hAnsi="Arial" w:cs="Arial"/>
                <w:sz w:val="20"/>
                <w:szCs w:val="20"/>
              </w:rPr>
            </w:pPr>
          </w:p>
        </w:tc>
        <w:tc>
          <w:tcPr>
            <w:tcW w:w="1417" w:type="dxa"/>
          </w:tcPr>
          <w:p w14:paraId="0FCDFB1C" w14:textId="77777777" w:rsidR="00427CA0" w:rsidRDefault="00427CA0" w:rsidP="00427CA0">
            <w:pPr>
              <w:jc w:val="center"/>
            </w:pPr>
            <w:r w:rsidRPr="00885642">
              <w:rPr>
                <w:rFonts w:ascii="Arial" w:hAnsi="Arial" w:cs="Arial"/>
                <w:sz w:val="20"/>
                <w:szCs w:val="20"/>
              </w:rPr>
              <w:t>White</w:t>
            </w:r>
          </w:p>
        </w:tc>
        <w:tc>
          <w:tcPr>
            <w:tcW w:w="1418" w:type="dxa"/>
          </w:tcPr>
          <w:p w14:paraId="6C2717A4" w14:textId="77777777" w:rsidR="00427CA0" w:rsidRDefault="00427CA0" w:rsidP="00427CA0">
            <w:r w:rsidRPr="00832366">
              <w:rPr>
                <w:rFonts w:ascii="Arial" w:hAnsi="Arial" w:cs="Arial"/>
                <w:sz w:val="20"/>
                <w:szCs w:val="20"/>
              </w:rPr>
              <w:t>Full</w:t>
            </w:r>
          </w:p>
        </w:tc>
      </w:tr>
      <w:tr w:rsidR="00427CA0" w:rsidRPr="00D70693" w14:paraId="035C5B2C" w14:textId="77777777" w:rsidTr="00BE2F94">
        <w:trPr>
          <w:trHeight w:hRule="exact" w:val="284"/>
        </w:trPr>
        <w:tc>
          <w:tcPr>
            <w:tcW w:w="568" w:type="dxa"/>
            <w:vAlign w:val="center"/>
          </w:tcPr>
          <w:p w14:paraId="7B9CDCFC" w14:textId="77777777" w:rsidR="00427CA0" w:rsidRPr="00D70693" w:rsidRDefault="00427CA0" w:rsidP="00427CA0">
            <w:pPr>
              <w:spacing w:line="360" w:lineRule="auto"/>
              <w:rPr>
                <w:rFonts w:ascii="Arial" w:hAnsi="Arial" w:cs="Arial"/>
                <w:sz w:val="20"/>
                <w:szCs w:val="20"/>
              </w:rPr>
            </w:pPr>
            <w:r w:rsidRPr="00D70693">
              <w:rPr>
                <w:rFonts w:ascii="Arial" w:hAnsi="Arial" w:cs="Arial"/>
                <w:sz w:val="20"/>
                <w:szCs w:val="20"/>
              </w:rPr>
              <w:t>44</w:t>
            </w:r>
          </w:p>
        </w:tc>
        <w:tc>
          <w:tcPr>
            <w:tcW w:w="4961" w:type="dxa"/>
            <w:vAlign w:val="center"/>
          </w:tcPr>
          <w:p w14:paraId="4BD69AB2" w14:textId="77777777" w:rsidR="00427CA0" w:rsidRPr="00D70693" w:rsidRDefault="00427CA0" w:rsidP="00427CA0">
            <w:pPr>
              <w:spacing w:line="360" w:lineRule="auto"/>
              <w:ind w:left="539" w:hanging="539"/>
              <w:rPr>
                <w:rFonts w:ascii="Arial" w:hAnsi="Arial" w:cs="Arial"/>
                <w:sz w:val="20"/>
                <w:szCs w:val="20"/>
              </w:rPr>
            </w:pPr>
            <w:r w:rsidRPr="00D70693">
              <w:rPr>
                <w:rFonts w:ascii="Arial" w:hAnsi="Arial" w:cs="Arial"/>
                <w:sz w:val="20"/>
                <w:szCs w:val="20"/>
              </w:rPr>
              <w:t>Library/Student Centre</w:t>
            </w:r>
          </w:p>
        </w:tc>
        <w:tc>
          <w:tcPr>
            <w:tcW w:w="1418" w:type="dxa"/>
            <w:vAlign w:val="center"/>
          </w:tcPr>
          <w:p w14:paraId="02F96EEB" w14:textId="77777777" w:rsidR="00427CA0" w:rsidRPr="00D70693" w:rsidRDefault="00427CA0" w:rsidP="00427CA0">
            <w:pPr>
              <w:spacing w:line="360" w:lineRule="auto"/>
              <w:jc w:val="center"/>
              <w:rPr>
                <w:rFonts w:ascii="Arial" w:hAnsi="Arial" w:cs="Arial"/>
                <w:sz w:val="20"/>
                <w:szCs w:val="20"/>
              </w:rPr>
            </w:pPr>
          </w:p>
        </w:tc>
        <w:tc>
          <w:tcPr>
            <w:tcW w:w="1417" w:type="dxa"/>
          </w:tcPr>
          <w:p w14:paraId="3620CF17" w14:textId="77777777" w:rsidR="00427CA0" w:rsidRDefault="00427CA0" w:rsidP="00427CA0">
            <w:pPr>
              <w:jc w:val="center"/>
            </w:pPr>
            <w:r w:rsidRPr="00885642">
              <w:rPr>
                <w:rFonts w:ascii="Arial" w:hAnsi="Arial" w:cs="Arial"/>
                <w:sz w:val="20"/>
                <w:szCs w:val="20"/>
              </w:rPr>
              <w:t>White</w:t>
            </w:r>
          </w:p>
        </w:tc>
        <w:tc>
          <w:tcPr>
            <w:tcW w:w="1418" w:type="dxa"/>
          </w:tcPr>
          <w:p w14:paraId="23B57529" w14:textId="77777777" w:rsidR="00427CA0" w:rsidRDefault="00427CA0" w:rsidP="00427CA0">
            <w:r w:rsidRPr="00832366">
              <w:rPr>
                <w:rFonts w:ascii="Arial" w:hAnsi="Arial" w:cs="Arial"/>
                <w:sz w:val="20"/>
                <w:szCs w:val="20"/>
              </w:rPr>
              <w:t>Full</w:t>
            </w:r>
          </w:p>
        </w:tc>
      </w:tr>
      <w:tr w:rsidR="00427CA0" w:rsidRPr="00D70693" w14:paraId="39F16E16" w14:textId="77777777" w:rsidTr="00BE2F94">
        <w:trPr>
          <w:trHeight w:hRule="exact" w:val="284"/>
        </w:trPr>
        <w:tc>
          <w:tcPr>
            <w:tcW w:w="568" w:type="dxa"/>
            <w:vAlign w:val="center"/>
          </w:tcPr>
          <w:p w14:paraId="09226015" w14:textId="77777777" w:rsidR="00427CA0" w:rsidRDefault="00427CA0" w:rsidP="00427CA0">
            <w:pPr>
              <w:spacing w:line="360" w:lineRule="auto"/>
              <w:rPr>
                <w:rFonts w:ascii="Arial" w:hAnsi="Arial" w:cs="Arial"/>
                <w:sz w:val="20"/>
                <w:szCs w:val="20"/>
              </w:rPr>
            </w:pPr>
            <w:r>
              <w:rPr>
                <w:rFonts w:ascii="Arial" w:hAnsi="Arial" w:cs="Arial"/>
                <w:sz w:val="20"/>
                <w:szCs w:val="20"/>
              </w:rPr>
              <w:t>45</w:t>
            </w:r>
          </w:p>
          <w:p w14:paraId="06CCC8D8" w14:textId="77777777" w:rsidR="00427CA0" w:rsidRDefault="00427CA0" w:rsidP="00427CA0">
            <w:pPr>
              <w:spacing w:line="360" w:lineRule="auto"/>
              <w:rPr>
                <w:rFonts w:ascii="Arial" w:hAnsi="Arial" w:cs="Arial"/>
                <w:sz w:val="20"/>
                <w:szCs w:val="20"/>
              </w:rPr>
            </w:pPr>
          </w:p>
          <w:p w14:paraId="7941B752" w14:textId="77777777" w:rsidR="00427CA0" w:rsidRDefault="00427CA0" w:rsidP="00427CA0">
            <w:pPr>
              <w:spacing w:line="360" w:lineRule="auto"/>
              <w:rPr>
                <w:rFonts w:ascii="Arial" w:hAnsi="Arial" w:cs="Arial"/>
                <w:sz w:val="20"/>
                <w:szCs w:val="20"/>
              </w:rPr>
            </w:pPr>
          </w:p>
          <w:p w14:paraId="6922AF1C" w14:textId="77777777" w:rsidR="00427CA0" w:rsidRDefault="00427CA0" w:rsidP="00427CA0">
            <w:pPr>
              <w:spacing w:line="360" w:lineRule="auto"/>
              <w:rPr>
                <w:rFonts w:ascii="Arial" w:hAnsi="Arial" w:cs="Arial"/>
                <w:sz w:val="20"/>
                <w:szCs w:val="20"/>
              </w:rPr>
            </w:pPr>
          </w:p>
          <w:p w14:paraId="72A4BBC8" w14:textId="77777777" w:rsidR="00427CA0" w:rsidRDefault="00427CA0" w:rsidP="00427CA0">
            <w:pPr>
              <w:spacing w:line="360" w:lineRule="auto"/>
              <w:rPr>
                <w:rFonts w:ascii="Arial" w:hAnsi="Arial" w:cs="Arial"/>
                <w:sz w:val="20"/>
                <w:szCs w:val="20"/>
              </w:rPr>
            </w:pPr>
          </w:p>
          <w:p w14:paraId="34C4D61A" w14:textId="77777777" w:rsidR="00427CA0" w:rsidRDefault="00427CA0" w:rsidP="00427CA0">
            <w:pPr>
              <w:spacing w:line="360" w:lineRule="auto"/>
              <w:rPr>
                <w:rFonts w:ascii="Arial" w:hAnsi="Arial" w:cs="Arial"/>
                <w:sz w:val="20"/>
                <w:szCs w:val="20"/>
              </w:rPr>
            </w:pPr>
          </w:p>
          <w:p w14:paraId="7E567364" w14:textId="77777777" w:rsidR="00427CA0" w:rsidRPr="00D70693" w:rsidRDefault="00427CA0" w:rsidP="00427CA0">
            <w:pPr>
              <w:spacing w:line="360" w:lineRule="auto"/>
              <w:rPr>
                <w:rFonts w:ascii="Arial" w:hAnsi="Arial" w:cs="Arial"/>
                <w:sz w:val="20"/>
                <w:szCs w:val="20"/>
              </w:rPr>
            </w:pPr>
          </w:p>
        </w:tc>
        <w:tc>
          <w:tcPr>
            <w:tcW w:w="4961" w:type="dxa"/>
            <w:vAlign w:val="center"/>
          </w:tcPr>
          <w:p w14:paraId="5595BC43" w14:textId="77777777" w:rsidR="00427CA0" w:rsidRPr="00D70693" w:rsidRDefault="00427CA0" w:rsidP="00427CA0">
            <w:pPr>
              <w:spacing w:line="360" w:lineRule="auto"/>
              <w:ind w:left="539" w:hanging="539"/>
              <w:rPr>
                <w:rFonts w:ascii="Arial" w:hAnsi="Arial" w:cs="Arial"/>
                <w:sz w:val="20"/>
                <w:szCs w:val="20"/>
              </w:rPr>
            </w:pPr>
            <w:r>
              <w:rPr>
                <w:rFonts w:ascii="Arial" w:hAnsi="Arial" w:cs="Arial"/>
                <w:sz w:val="20"/>
                <w:szCs w:val="20"/>
              </w:rPr>
              <w:t>Parkside Internal Area x 2</w:t>
            </w:r>
          </w:p>
        </w:tc>
        <w:tc>
          <w:tcPr>
            <w:tcW w:w="1418" w:type="dxa"/>
            <w:vAlign w:val="center"/>
          </w:tcPr>
          <w:p w14:paraId="6C6436C5" w14:textId="77777777" w:rsidR="00427CA0" w:rsidRPr="00D70693" w:rsidRDefault="00427CA0" w:rsidP="00427CA0">
            <w:pPr>
              <w:spacing w:line="360" w:lineRule="auto"/>
              <w:jc w:val="center"/>
              <w:rPr>
                <w:rFonts w:ascii="Arial" w:hAnsi="Arial" w:cs="Arial"/>
                <w:sz w:val="20"/>
                <w:szCs w:val="20"/>
              </w:rPr>
            </w:pPr>
          </w:p>
        </w:tc>
        <w:tc>
          <w:tcPr>
            <w:tcW w:w="1417" w:type="dxa"/>
          </w:tcPr>
          <w:p w14:paraId="5B961B00" w14:textId="77777777" w:rsidR="00427CA0" w:rsidRDefault="00427CA0" w:rsidP="00427CA0">
            <w:pPr>
              <w:jc w:val="center"/>
            </w:pPr>
            <w:r w:rsidRPr="00885642">
              <w:rPr>
                <w:rFonts w:ascii="Arial" w:hAnsi="Arial" w:cs="Arial"/>
                <w:sz w:val="20"/>
                <w:szCs w:val="20"/>
              </w:rPr>
              <w:t>White</w:t>
            </w:r>
          </w:p>
        </w:tc>
        <w:tc>
          <w:tcPr>
            <w:tcW w:w="1418" w:type="dxa"/>
          </w:tcPr>
          <w:p w14:paraId="2896BD85" w14:textId="77777777" w:rsidR="00427CA0" w:rsidRDefault="00427CA0" w:rsidP="00427CA0">
            <w:r w:rsidRPr="00832366">
              <w:rPr>
                <w:rFonts w:ascii="Arial" w:hAnsi="Arial" w:cs="Arial"/>
                <w:sz w:val="20"/>
                <w:szCs w:val="20"/>
              </w:rPr>
              <w:t>Full</w:t>
            </w:r>
          </w:p>
        </w:tc>
      </w:tr>
    </w:tbl>
    <w:p w14:paraId="7E190281" w14:textId="77777777" w:rsidR="00E05286" w:rsidRDefault="00E05286" w:rsidP="00FD443B">
      <w:pPr>
        <w:ind w:right="-874"/>
        <w:rPr>
          <w:rFonts w:ascii="Arial" w:hAnsi="Arial" w:cs="Arial"/>
        </w:rPr>
      </w:pPr>
    </w:p>
    <w:sectPr w:rsidR="00E05286" w:rsidSect="004E2A86">
      <w:headerReference w:type="default" r:id="rId9"/>
      <w:footerReference w:type="even" r:id="rId10"/>
      <w:footerReference w:type="default" r:id="rId11"/>
      <w:pgSz w:w="11906" w:h="16838"/>
      <w:pgMar w:top="680" w:right="1418" w:bottom="397" w:left="1418" w:header="709"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573B" w14:textId="77777777" w:rsidR="00A952CA" w:rsidRDefault="00A952CA">
      <w:r>
        <w:separator/>
      </w:r>
    </w:p>
  </w:endnote>
  <w:endnote w:type="continuationSeparator" w:id="0">
    <w:p w14:paraId="0329A9D0" w14:textId="77777777" w:rsidR="00A952CA" w:rsidRDefault="00A9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570F" w14:textId="77777777" w:rsidR="009A5AE7" w:rsidRDefault="009A5AE7" w:rsidP="002931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AC585" w14:textId="77777777" w:rsidR="009A5AE7" w:rsidRDefault="009A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BFB3" w14:textId="40342F37" w:rsidR="009A5AE7" w:rsidRPr="00812CAD" w:rsidRDefault="009A5AE7">
    <w:pPr>
      <w:pStyle w:val="Footer"/>
      <w:pBdr>
        <w:top w:val="thinThickSmallGap" w:sz="24" w:space="1" w:color="622423" w:themeColor="accent2" w:themeShade="7F"/>
      </w:pBdr>
      <w:rPr>
        <w:rFonts w:asciiTheme="minorHAnsi" w:hAnsiTheme="minorHAnsi"/>
        <w:sz w:val="18"/>
      </w:rPr>
    </w:pPr>
    <w:r w:rsidRPr="00812CAD">
      <w:rPr>
        <w:rFonts w:asciiTheme="minorHAnsi" w:hAnsiTheme="minorHAnsi"/>
        <w:sz w:val="18"/>
      </w:rPr>
      <w:t>S</w:t>
    </w:r>
    <w:r>
      <w:rPr>
        <w:rFonts w:asciiTheme="minorHAnsi" w:hAnsiTheme="minorHAnsi"/>
        <w:sz w:val="18"/>
      </w:rPr>
      <w:t>now and Ice Policy 202</w:t>
    </w:r>
    <w:r w:rsidR="002A6C1A">
      <w:rPr>
        <w:rFonts w:asciiTheme="minorHAnsi" w:hAnsiTheme="minorHAnsi"/>
        <w:sz w:val="18"/>
      </w:rPr>
      <w:t>5</w:t>
    </w:r>
    <w:r>
      <w:rPr>
        <w:rFonts w:asciiTheme="minorHAnsi" w:hAnsiTheme="minorHAnsi"/>
        <w:sz w:val="18"/>
      </w:rPr>
      <w:t>/2</w:t>
    </w:r>
    <w:r w:rsidR="002A6C1A">
      <w:rPr>
        <w:rFonts w:asciiTheme="minorHAnsi" w:hAnsiTheme="minorHAnsi"/>
        <w:sz w:val="18"/>
      </w:rPr>
      <w:t>6</w:t>
    </w:r>
    <w:r w:rsidRPr="00812CAD">
      <w:rPr>
        <w:rFonts w:asciiTheme="minorHAnsi" w:hAnsiTheme="minorHAnsi"/>
        <w:sz w:val="18"/>
      </w:rPr>
      <w:ptab w:relativeTo="margin" w:alignment="right" w:leader="none"/>
    </w:r>
    <w:r w:rsidRPr="00812CAD">
      <w:rPr>
        <w:rFonts w:asciiTheme="minorHAnsi" w:hAnsiTheme="minorHAnsi"/>
        <w:sz w:val="18"/>
      </w:rPr>
      <w:t xml:space="preserve">Page </w:t>
    </w:r>
    <w:r w:rsidRPr="00812CAD">
      <w:rPr>
        <w:rFonts w:asciiTheme="minorHAnsi" w:hAnsiTheme="minorHAnsi"/>
        <w:sz w:val="18"/>
      </w:rPr>
      <w:fldChar w:fldCharType="begin"/>
    </w:r>
    <w:r w:rsidRPr="00812CAD">
      <w:rPr>
        <w:rFonts w:asciiTheme="minorHAnsi" w:hAnsiTheme="minorHAnsi"/>
        <w:sz w:val="18"/>
      </w:rPr>
      <w:instrText xml:space="preserve"> PAGE   \* MERGEFORMAT </w:instrText>
    </w:r>
    <w:r w:rsidRPr="00812CAD">
      <w:rPr>
        <w:rFonts w:asciiTheme="minorHAnsi" w:hAnsiTheme="minorHAnsi"/>
        <w:sz w:val="18"/>
      </w:rPr>
      <w:fldChar w:fldCharType="separate"/>
    </w:r>
    <w:r>
      <w:rPr>
        <w:rFonts w:asciiTheme="minorHAnsi" w:hAnsiTheme="minorHAnsi"/>
        <w:noProof/>
        <w:sz w:val="18"/>
      </w:rPr>
      <w:t>20</w:t>
    </w:r>
    <w:r w:rsidRPr="00812CAD">
      <w:rPr>
        <w:rFonts w:asciiTheme="minorHAnsi" w:hAnsiTheme="minorHAnsi"/>
        <w:noProof/>
        <w:sz w:val="18"/>
      </w:rPr>
      <w:fldChar w:fldCharType="end"/>
    </w:r>
  </w:p>
  <w:p w14:paraId="7BA10992" w14:textId="77777777" w:rsidR="009A5AE7" w:rsidRDefault="009A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6D74" w14:textId="77777777" w:rsidR="00A952CA" w:rsidRDefault="00A952CA">
      <w:r>
        <w:separator/>
      </w:r>
    </w:p>
  </w:footnote>
  <w:footnote w:type="continuationSeparator" w:id="0">
    <w:p w14:paraId="5CC5B637" w14:textId="77777777" w:rsidR="00A952CA" w:rsidRDefault="00A9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425C" w14:textId="77777777" w:rsidR="009A5AE7" w:rsidRDefault="009A5AE7" w:rsidP="008B70B5">
    <w:pPr>
      <w:jc w:val="right"/>
    </w:pPr>
    <w:r>
      <w:rPr>
        <w:rFonts w:asciiTheme="minorHAnsi" w:hAnsiTheme="minorHAnsi" w:cs="Arial"/>
        <w:b/>
        <w:bCs/>
        <w:noProof/>
        <w:sz w:val="28"/>
        <w:szCs w:val="28"/>
      </w:rPr>
      <w:drawing>
        <wp:anchor distT="0" distB="0" distL="114300" distR="114300" simplePos="0" relativeHeight="251658240" behindDoc="0" locked="0" layoutInCell="1" allowOverlap="1" wp14:anchorId="7BAD69B7" wp14:editId="46BD9D99">
          <wp:simplePos x="0" y="0"/>
          <wp:positionH relativeFrom="column">
            <wp:posOffset>-397129</wp:posOffset>
          </wp:positionH>
          <wp:positionV relativeFrom="paragraph">
            <wp:posOffset>-83947</wp:posOffset>
          </wp:positionV>
          <wp:extent cx="1112957" cy="448056"/>
          <wp:effectExtent l="0" t="0" r="0" b="9525"/>
          <wp:wrapNone/>
          <wp:docPr id="9" name="Picture 9" descr="S:\Grounds\Other Grounds\Staff\Grounds Section Comms\Images\Logos\U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rounds\Other Grounds\Staff\Grounds Section Comms\Images\Logos\Uo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957" cy="448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DA308" w14:textId="77777777" w:rsidR="009A5AE7" w:rsidRDefault="009A5AE7" w:rsidP="00E528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0AB"/>
    <w:multiLevelType w:val="hybridMultilevel"/>
    <w:tmpl w:val="144AE0B6"/>
    <w:lvl w:ilvl="0" w:tplc="40823096">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95F3C"/>
    <w:multiLevelType w:val="hybridMultilevel"/>
    <w:tmpl w:val="8A68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F3B79"/>
    <w:multiLevelType w:val="hybridMultilevel"/>
    <w:tmpl w:val="9BD26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90ECE"/>
    <w:multiLevelType w:val="hybridMultilevel"/>
    <w:tmpl w:val="41F81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8C5D60"/>
    <w:multiLevelType w:val="hybridMultilevel"/>
    <w:tmpl w:val="E0C689AA"/>
    <w:lvl w:ilvl="0" w:tplc="C6704CDA">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33480"/>
    <w:multiLevelType w:val="hybridMultilevel"/>
    <w:tmpl w:val="A00A2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D437DF"/>
    <w:multiLevelType w:val="hybridMultilevel"/>
    <w:tmpl w:val="23AE2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E33719"/>
    <w:multiLevelType w:val="hybridMultilevel"/>
    <w:tmpl w:val="FD542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93148"/>
    <w:multiLevelType w:val="hybridMultilevel"/>
    <w:tmpl w:val="980C9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323EF9"/>
    <w:multiLevelType w:val="hybridMultilevel"/>
    <w:tmpl w:val="DC14854E"/>
    <w:lvl w:ilvl="0" w:tplc="72C4237E">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8718D"/>
    <w:multiLevelType w:val="hybridMultilevel"/>
    <w:tmpl w:val="B87859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23283"/>
    <w:multiLevelType w:val="hybridMultilevel"/>
    <w:tmpl w:val="1D162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1C5B58"/>
    <w:multiLevelType w:val="hybridMultilevel"/>
    <w:tmpl w:val="0BA4E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3E4470"/>
    <w:multiLevelType w:val="hybridMultilevel"/>
    <w:tmpl w:val="5DBAF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313DB5"/>
    <w:multiLevelType w:val="hybridMultilevel"/>
    <w:tmpl w:val="EF38E5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5F686D"/>
    <w:multiLevelType w:val="hybridMultilevel"/>
    <w:tmpl w:val="312A70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A83F15"/>
    <w:multiLevelType w:val="hybridMultilevel"/>
    <w:tmpl w:val="894CC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E415DF"/>
    <w:multiLevelType w:val="hybridMultilevel"/>
    <w:tmpl w:val="719E1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D76D2F"/>
    <w:multiLevelType w:val="hybridMultilevel"/>
    <w:tmpl w:val="2572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854C2"/>
    <w:multiLevelType w:val="hybridMultilevel"/>
    <w:tmpl w:val="B5C27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2665B0"/>
    <w:multiLevelType w:val="hybridMultilevel"/>
    <w:tmpl w:val="125A558A"/>
    <w:lvl w:ilvl="0" w:tplc="06625A4A">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B5996"/>
    <w:multiLevelType w:val="hybridMultilevel"/>
    <w:tmpl w:val="34562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DC620A"/>
    <w:multiLevelType w:val="hybridMultilevel"/>
    <w:tmpl w:val="C15C7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54F38"/>
    <w:multiLevelType w:val="hybridMultilevel"/>
    <w:tmpl w:val="94EED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DB244A"/>
    <w:multiLevelType w:val="hybridMultilevel"/>
    <w:tmpl w:val="C0422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11389A"/>
    <w:multiLevelType w:val="hybridMultilevel"/>
    <w:tmpl w:val="94E81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3E1707"/>
    <w:multiLevelType w:val="hybridMultilevel"/>
    <w:tmpl w:val="35845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9724B6"/>
    <w:multiLevelType w:val="hybridMultilevel"/>
    <w:tmpl w:val="3CC84ACE"/>
    <w:lvl w:ilvl="0" w:tplc="2FC2A182">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B2DDD"/>
    <w:multiLevelType w:val="hybridMultilevel"/>
    <w:tmpl w:val="6F102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71B1177"/>
    <w:multiLevelType w:val="hybridMultilevel"/>
    <w:tmpl w:val="4C42F0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4D388F"/>
    <w:multiLevelType w:val="hybridMultilevel"/>
    <w:tmpl w:val="135E6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14165B"/>
    <w:multiLevelType w:val="hybridMultilevel"/>
    <w:tmpl w:val="44B89F50"/>
    <w:lvl w:ilvl="0" w:tplc="3D069AD8">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255500">
    <w:abstractNumId w:val="13"/>
  </w:num>
  <w:num w:numId="2" w16cid:durableId="1198665476">
    <w:abstractNumId w:val="6"/>
  </w:num>
  <w:num w:numId="3" w16cid:durableId="1520701873">
    <w:abstractNumId w:val="22"/>
  </w:num>
  <w:num w:numId="4" w16cid:durableId="152139631">
    <w:abstractNumId w:val="23"/>
  </w:num>
  <w:num w:numId="5" w16cid:durableId="1189179361">
    <w:abstractNumId w:val="14"/>
  </w:num>
  <w:num w:numId="6" w16cid:durableId="2093309177">
    <w:abstractNumId w:val="0"/>
  </w:num>
  <w:num w:numId="7" w16cid:durableId="901136430">
    <w:abstractNumId w:val="20"/>
  </w:num>
  <w:num w:numId="8" w16cid:durableId="1038700651">
    <w:abstractNumId w:val="4"/>
  </w:num>
  <w:num w:numId="9" w16cid:durableId="1997492496">
    <w:abstractNumId w:val="9"/>
  </w:num>
  <w:num w:numId="10" w16cid:durableId="1199273203">
    <w:abstractNumId w:val="31"/>
  </w:num>
  <w:num w:numId="11" w16cid:durableId="1958179407">
    <w:abstractNumId w:val="27"/>
  </w:num>
  <w:num w:numId="12" w16cid:durableId="464350785">
    <w:abstractNumId w:val="10"/>
  </w:num>
  <w:num w:numId="13" w16cid:durableId="1756126826">
    <w:abstractNumId w:val="25"/>
  </w:num>
  <w:num w:numId="14" w16cid:durableId="1246257438">
    <w:abstractNumId w:val="21"/>
  </w:num>
  <w:num w:numId="15" w16cid:durableId="311108509">
    <w:abstractNumId w:val="19"/>
  </w:num>
  <w:num w:numId="16" w16cid:durableId="2127043422">
    <w:abstractNumId w:val="8"/>
  </w:num>
  <w:num w:numId="17" w16cid:durableId="940143484">
    <w:abstractNumId w:val="24"/>
  </w:num>
  <w:num w:numId="18" w16cid:durableId="265312808">
    <w:abstractNumId w:val="30"/>
  </w:num>
  <w:num w:numId="19" w16cid:durableId="722682714">
    <w:abstractNumId w:val="11"/>
  </w:num>
  <w:num w:numId="20" w16cid:durableId="1199707984">
    <w:abstractNumId w:val="2"/>
  </w:num>
  <w:num w:numId="21" w16cid:durableId="188489932">
    <w:abstractNumId w:val="17"/>
  </w:num>
  <w:num w:numId="22" w16cid:durableId="1613635584">
    <w:abstractNumId w:val="12"/>
  </w:num>
  <w:num w:numId="23" w16cid:durableId="402801460">
    <w:abstractNumId w:val="5"/>
  </w:num>
  <w:num w:numId="24" w16cid:durableId="411313860">
    <w:abstractNumId w:val="26"/>
  </w:num>
  <w:num w:numId="25" w16cid:durableId="1845784401">
    <w:abstractNumId w:val="3"/>
  </w:num>
  <w:num w:numId="26" w16cid:durableId="2016498083">
    <w:abstractNumId w:val="1"/>
  </w:num>
  <w:num w:numId="27" w16cid:durableId="847408387">
    <w:abstractNumId w:val="7"/>
  </w:num>
  <w:num w:numId="28" w16cid:durableId="1319764951">
    <w:abstractNumId w:val="18"/>
  </w:num>
  <w:num w:numId="29" w16cid:durableId="1234777262">
    <w:abstractNumId w:val="28"/>
  </w:num>
  <w:num w:numId="30" w16cid:durableId="1843163382">
    <w:abstractNumId w:val="16"/>
  </w:num>
  <w:num w:numId="31" w16cid:durableId="1375076439">
    <w:abstractNumId w:val="29"/>
  </w:num>
  <w:num w:numId="32" w16cid:durableId="14778682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hybrow, Cobi M">
    <w15:presenceInfo w15:providerId="AD" w15:userId="S::cw19059@essex.ac.uk::f8831fe5-6df0-42dc-b8c1-83a62402c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92"/>
    <w:rsid w:val="000016B9"/>
    <w:rsid w:val="000023ED"/>
    <w:rsid w:val="0000312B"/>
    <w:rsid w:val="00010586"/>
    <w:rsid w:val="00013186"/>
    <w:rsid w:val="0001351B"/>
    <w:rsid w:val="000150C6"/>
    <w:rsid w:val="0001579F"/>
    <w:rsid w:val="00016DD1"/>
    <w:rsid w:val="00022E35"/>
    <w:rsid w:val="0002400E"/>
    <w:rsid w:val="00025077"/>
    <w:rsid w:val="00025CA5"/>
    <w:rsid w:val="00026A7C"/>
    <w:rsid w:val="00032D4B"/>
    <w:rsid w:val="000351AB"/>
    <w:rsid w:val="00045BE9"/>
    <w:rsid w:val="0004732F"/>
    <w:rsid w:val="00050A6E"/>
    <w:rsid w:val="00052AC3"/>
    <w:rsid w:val="0006588E"/>
    <w:rsid w:val="00071B3A"/>
    <w:rsid w:val="00073D9B"/>
    <w:rsid w:val="00077972"/>
    <w:rsid w:val="00080D60"/>
    <w:rsid w:val="00083CA5"/>
    <w:rsid w:val="00095382"/>
    <w:rsid w:val="000A0F8D"/>
    <w:rsid w:val="000A6937"/>
    <w:rsid w:val="000A7128"/>
    <w:rsid w:val="000B0C24"/>
    <w:rsid w:val="000B4427"/>
    <w:rsid w:val="000B4994"/>
    <w:rsid w:val="000C5C6B"/>
    <w:rsid w:val="000C5C89"/>
    <w:rsid w:val="000C681C"/>
    <w:rsid w:val="000C6E23"/>
    <w:rsid w:val="000C747F"/>
    <w:rsid w:val="000D33BC"/>
    <w:rsid w:val="000D64CD"/>
    <w:rsid w:val="000F4568"/>
    <w:rsid w:val="000F6E1E"/>
    <w:rsid w:val="000F7139"/>
    <w:rsid w:val="000F7DE3"/>
    <w:rsid w:val="00100C67"/>
    <w:rsid w:val="00103BBE"/>
    <w:rsid w:val="00106D2F"/>
    <w:rsid w:val="001105BD"/>
    <w:rsid w:val="00111C61"/>
    <w:rsid w:val="00121711"/>
    <w:rsid w:val="00122992"/>
    <w:rsid w:val="001275E3"/>
    <w:rsid w:val="00132A1A"/>
    <w:rsid w:val="001448D0"/>
    <w:rsid w:val="0016535D"/>
    <w:rsid w:val="00172163"/>
    <w:rsid w:val="00173F4C"/>
    <w:rsid w:val="001A5D43"/>
    <w:rsid w:val="001A635F"/>
    <w:rsid w:val="001A6C84"/>
    <w:rsid w:val="001B5E9F"/>
    <w:rsid w:val="001C2B85"/>
    <w:rsid w:val="001C54A5"/>
    <w:rsid w:val="001C6D20"/>
    <w:rsid w:val="001D1FCA"/>
    <w:rsid w:val="001D51A1"/>
    <w:rsid w:val="001D6175"/>
    <w:rsid w:val="001E11E0"/>
    <w:rsid w:val="001E222F"/>
    <w:rsid w:val="001E3FBB"/>
    <w:rsid w:val="001E5974"/>
    <w:rsid w:val="001F2590"/>
    <w:rsid w:val="001F278F"/>
    <w:rsid w:val="001F6214"/>
    <w:rsid w:val="0020507F"/>
    <w:rsid w:val="002078E7"/>
    <w:rsid w:val="00212044"/>
    <w:rsid w:val="00217738"/>
    <w:rsid w:val="00220264"/>
    <w:rsid w:val="00234AC3"/>
    <w:rsid w:val="002425AC"/>
    <w:rsid w:val="002426B5"/>
    <w:rsid w:val="0024326C"/>
    <w:rsid w:val="002449E6"/>
    <w:rsid w:val="00247C77"/>
    <w:rsid w:val="002563E3"/>
    <w:rsid w:val="002628A5"/>
    <w:rsid w:val="00281F41"/>
    <w:rsid w:val="00287C60"/>
    <w:rsid w:val="002906F4"/>
    <w:rsid w:val="002931CC"/>
    <w:rsid w:val="00297706"/>
    <w:rsid w:val="002A209D"/>
    <w:rsid w:val="002A24FD"/>
    <w:rsid w:val="002A4228"/>
    <w:rsid w:val="002A6C1A"/>
    <w:rsid w:val="002C71E9"/>
    <w:rsid w:val="002D4C9C"/>
    <w:rsid w:val="002D572F"/>
    <w:rsid w:val="002D6ADD"/>
    <w:rsid w:val="002D78D4"/>
    <w:rsid w:val="002E1F45"/>
    <w:rsid w:val="002E441C"/>
    <w:rsid w:val="002F072F"/>
    <w:rsid w:val="002F286D"/>
    <w:rsid w:val="002F6B2A"/>
    <w:rsid w:val="00306AAF"/>
    <w:rsid w:val="0031058D"/>
    <w:rsid w:val="003168CA"/>
    <w:rsid w:val="00316C20"/>
    <w:rsid w:val="0031773D"/>
    <w:rsid w:val="0032103E"/>
    <w:rsid w:val="003256D8"/>
    <w:rsid w:val="0032780E"/>
    <w:rsid w:val="0033370D"/>
    <w:rsid w:val="0033641A"/>
    <w:rsid w:val="00336FE9"/>
    <w:rsid w:val="0033726B"/>
    <w:rsid w:val="00344A7E"/>
    <w:rsid w:val="00347636"/>
    <w:rsid w:val="00355C1E"/>
    <w:rsid w:val="003638B0"/>
    <w:rsid w:val="00374019"/>
    <w:rsid w:val="00381F1E"/>
    <w:rsid w:val="00391BE8"/>
    <w:rsid w:val="003A4972"/>
    <w:rsid w:val="003A4BAE"/>
    <w:rsid w:val="003A6970"/>
    <w:rsid w:val="003B0322"/>
    <w:rsid w:val="003B2F7A"/>
    <w:rsid w:val="003D316A"/>
    <w:rsid w:val="003D4249"/>
    <w:rsid w:val="003D55AD"/>
    <w:rsid w:val="003E03EE"/>
    <w:rsid w:val="003E5A01"/>
    <w:rsid w:val="003F038F"/>
    <w:rsid w:val="0040048F"/>
    <w:rsid w:val="00400741"/>
    <w:rsid w:val="00402A17"/>
    <w:rsid w:val="00405E64"/>
    <w:rsid w:val="00412642"/>
    <w:rsid w:val="004150CC"/>
    <w:rsid w:val="00416825"/>
    <w:rsid w:val="00416E75"/>
    <w:rsid w:val="00423421"/>
    <w:rsid w:val="0042763A"/>
    <w:rsid w:val="00427CA0"/>
    <w:rsid w:val="0043089C"/>
    <w:rsid w:val="004315BC"/>
    <w:rsid w:val="00435D20"/>
    <w:rsid w:val="00435F69"/>
    <w:rsid w:val="00440EAC"/>
    <w:rsid w:val="00445EBA"/>
    <w:rsid w:val="004518BD"/>
    <w:rsid w:val="00462077"/>
    <w:rsid w:val="0046236A"/>
    <w:rsid w:val="004640EB"/>
    <w:rsid w:val="00470C93"/>
    <w:rsid w:val="00473CA6"/>
    <w:rsid w:val="00480E58"/>
    <w:rsid w:val="00487AD7"/>
    <w:rsid w:val="004901C4"/>
    <w:rsid w:val="0049196B"/>
    <w:rsid w:val="00496A17"/>
    <w:rsid w:val="00497914"/>
    <w:rsid w:val="004A2DCB"/>
    <w:rsid w:val="004C1B51"/>
    <w:rsid w:val="004C5233"/>
    <w:rsid w:val="004C6AF6"/>
    <w:rsid w:val="004D4C74"/>
    <w:rsid w:val="004D7011"/>
    <w:rsid w:val="004D72CA"/>
    <w:rsid w:val="004E05DA"/>
    <w:rsid w:val="004E1C1C"/>
    <w:rsid w:val="004E2A86"/>
    <w:rsid w:val="004E4EEC"/>
    <w:rsid w:val="004F2859"/>
    <w:rsid w:val="004F47F1"/>
    <w:rsid w:val="004F54B5"/>
    <w:rsid w:val="004F7FCA"/>
    <w:rsid w:val="0050251C"/>
    <w:rsid w:val="0050561D"/>
    <w:rsid w:val="00515588"/>
    <w:rsid w:val="00517316"/>
    <w:rsid w:val="005176B8"/>
    <w:rsid w:val="00526BDE"/>
    <w:rsid w:val="0053560F"/>
    <w:rsid w:val="00541216"/>
    <w:rsid w:val="00542B2D"/>
    <w:rsid w:val="00554BBB"/>
    <w:rsid w:val="00556150"/>
    <w:rsid w:val="0055720E"/>
    <w:rsid w:val="005607B3"/>
    <w:rsid w:val="005656BA"/>
    <w:rsid w:val="00570E53"/>
    <w:rsid w:val="00571BAF"/>
    <w:rsid w:val="005738C3"/>
    <w:rsid w:val="005807D5"/>
    <w:rsid w:val="00582C74"/>
    <w:rsid w:val="00582F96"/>
    <w:rsid w:val="00585823"/>
    <w:rsid w:val="00591041"/>
    <w:rsid w:val="00592747"/>
    <w:rsid w:val="005A630E"/>
    <w:rsid w:val="005A7391"/>
    <w:rsid w:val="005B2B64"/>
    <w:rsid w:val="005C0BA9"/>
    <w:rsid w:val="005C7261"/>
    <w:rsid w:val="005D4FFB"/>
    <w:rsid w:val="005D7253"/>
    <w:rsid w:val="005D73B3"/>
    <w:rsid w:val="005E1BC1"/>
    <w:rsid w:val="005E42D2"/>
    <w:rsid w:val="005F25C0"/>
    <w:rsid w:val="00604E5A"/>
    <w:rsid w:val="00615A92"/>
    <w:rsid w:val="00620F4D"/>
    <w:rsid w:val="006228B1"/>
    <w:rsid w:val="006246AA"/>
    <w:rsid w:val="006250E7"/>
    <w:rsid w:val="00627953"/>
    <w:rsid w:val="006345BE"/>
    <w:rsid w:val="00642934"/>
    <w:rsid w:val="00642E17"/>
    <w:rsid w:val="00650FEF"/>
    <w:rsid w:val="006561C4"/>
    <w:rsid w:val="00660766"/>
    <w:rsid w:val="00663946"/>
    <w:rsid w:val="00664EA8"/>
    <w:rsid w:val="00665AE7"/>
    <w:rsid w:val="00667748"/>
    <w:rsid w:val="00667C6B"/>
    <w:rsid w:val="006739A3"/>
    <w:rsid w:val="00676922"/>
    <w:rsid w:val="006906D4"/>
    <w:rsid w:val="0069075B"/>
    <w:rsid w:val="006A2A70"/>
    <w:rsid w:val="006A33CC"/>
    <w:rsid w:val="006A3906"/>
    <w:rsid w:val="006B13AD"/>
    <w:rsid w:val="006B285F"/>
    <w:rsid w:val="006B2D57"/>
    <w:rsid w:val="006B4535"/>
    <w:rsid w:val="006C1428"/>
    <w:rsid w:val="006D10D7"/>
    <w:rsid w:val="006E0A66"/>
    <w:rsid w:val="006E3607"/>
    <w:rsid w:val="006E42A1"/>
    <w:rsid w:val="006E4EC9"/>
    <w:rsid w:val="006F1F80"/>
    <w:rsid w:val="006F74BD"/>
    <w:rsid w:val="00701C2C"/>
    <w:rsid w:val="00703582"/>
    <w:rsid w:val="00711058"/>
    <w:rsid w:val="00713561"/>
    <w:rsid w:val="0071373D"/>
    <w:rsid w:val="00717C1E"/>
    <w:rsid w:val="0072432C"/>
    <w:rsid w:val="00745188"/>
    <w:rsid w:val="00747F23"/>
    <w:rsid w:val="00756C61"/>
    <w:rsid w:val="00761E5D"/>
    <w:rsid w:val="00767B9F"/>
    <w:rsid w:val="00767EBB"/>
    <w:rsid w:val="00774ACC"/>
    <w:rsid w:val="0077784A"/>
    <w:rsid w:val="007849BE"/>
    <w:rsid w:val="00784F4F"/>
    <w:rsid w:val="00791C43"/>
    <w:rsid w:val="00795DAE"/>
    <w:rsid w:val="00796248"/>
    <w:rsid w:val="00796A02"/>
    <w:rsid w:val="00797CE1"/>
    <w:rsid w:val="007A001E"/>
    <w:rsid w:val="007B383B"/>
    <w:rsid w:val="007C16DE"/>
    <w:rsid w:val="007C1EDB"/>
    <w:rsid w:val="007D5BB4"/>
    <w:rsid w:val="007F5A41"/>
    <w:rsid w:val="007F6FFD"/>
    <w:rsid w:val="00804324"/>
    <w:rsid w:val="00812CAD"/>
    <w:rsid w:val="00814300"/>
    <w:rsid w:val="00815536"/>
    <w:rsid w:val="008279C9"/>
    <w:rsid w:val="00830FA0"/>
    <w:rsid w:val="00837574"/>
    <w:rsid w:val="00852716"/>
    <w:rsid w:val="00860D8A"/>
    <w:rsid w:val="0086338A"/>
    <w:rsid w:val="008651BD"/>
    <w:rsid w:val="008755A7"/>
    <w:rsid w:val="00877D3C"/>
    <w:rsid w:val="008809B2"/>
    <w:rsid w:val="00884C7F"/>
    <w:rsid w:val="008867CE"/>
    <w:rsid w:val="008870F2"/>
    <w:rsid w:val="0088759F"/>
    <w:rsid w:val="00887D4B"/>
    <w:rsid w:val="00892602"/>
    <w:rsid w:val="00893DAA"/>
    <w:rsid w:val="0089626D"/>
    <w:rsid w:val="00896D8A"/>
    <w:rsid w:val="008A0400"/>
    <w:rsid w:val="008A0D36"/>
    <w:rsid w:val="008A0DBE"/>
    <w:rsid w:val="008A35F4"/>
    <w:rsid w:val="008A7D57"/>
    <w:rsid w:val="008B3CBE"/>
    <w:rsid w:val="008B658A"/>
    <w:rsid w:val="008B70B5"/>
    <w:rsid w:val="008C1FA8"/>
    <w:rsid w:val="008C55CB"/>
    <w:rsid w:val="008C61E0"/>
    <w:rsid w:val="008D102E"/>
    <w:rsid w:val="008D126A"/>
    <w:rsid w:val="008D1693"/>
    <w:rsid w:val="008D435D"/>
    <w:rsid w:val="008D6932"/>
    <w:rsid w:val="008E0D3D"/>
    <w:rsid w:val="008E2D63"/>
    <w:rsid w:val="008E4651"/>
    <w:rsid w:val="008E5CFE"/>
    <w:rsid w:val="008E65DA"/>
    <w:rsid w:val="008E6C8F"/>
    <w:rsid w:val="00900EAB"/>
    <w:rsid w:val="00903959"/>
    <w:rsid w:val="00906DBA"/>
    <w:rsid w:val="009074E1"/>
    <w:rsid w:val="00907736"/>
    <w:rsid w:val="009123F2"/>
    <w:rsid w:val="009172EA"/>
    <w:rsid w:val="00920129"/>
    <w:rsid w:val="00920B2B"/>
    <w:rsid w:val="00927471"/>
    <w:rsid w:val="009476FF"/>
    <w:rsid w:val="009516D4"/>
    <w:rsid w:val="00952D19"/>
    <w:rsid w:val="00952FB9"/>
    <w:rsid w:val="00960060"/>
    <w:rsid w:val="00964755"/>
    <w:rsid w:val="00967AD1"/>
    <w:rsid w:val="0097045F"/>
    <w:rsid w:val="00974800"/>
    <w:rsid w:val="00977CC4"/>
    <w:rsid w:val="00983875"/>
    <w:rsid w:val="00986760"/>
    <w:rsid w:val="009878A9"/>
    <w:rsid w:val="009A0378"/>
    <w:rsid w:val="009A127E"/>
    <w:rsid w:val="009A5AE7"/>
    <w:rsid w:val="009C6A27"/>
    <w:rsid w:val="009D4FBD"/>
    <w:rsid w:val="009E55D3"/>
    <w:rsid w:val="009F019E"/>
    <w:rsid w:val="009F390F"/>
    <w:rsid w:val="009F4FD8"/>
    <w:rsid w:val="00A01E72"/>
    <w:rsid w:val="00A04B2D"/>
    <w:rsid w:val="00A0759E"/>
    <w:rsid w:val="00A21667"/>
    <w:rsid w:val="00A43E6A"/>
    <w:rsid w:val="00A51925"/>
    <w:rsid w:val="00A5447D"/>
    <w:rsid w:val="00A5708A"/>
    <w:rsid w:val="00A64A4E"/>
    <w:rsid w:val="00A6700B"/>
    <w:rsid w:val="00A67F4F"/>
    <w:rsid w:val="00A7538C"/>
    <w:rsid w:val="00A8376E"/>
    <w:rsid w:val="00A8632E"/>
    <w:rsid w:val="00A86431"/>
    <w:rsid w:val="00A86485"/>
    <w:rsid w:val="00A86728"/>
    <w:rsid w:val="00A913FE"/>
    <w:rsid w:val="00A91DDD"/>
    <w:rsid w:val="00A92413"/>
    <w:rsid w:val="00A952CA"/>
    <w:rsid w:val="00A9554A"/>
    <w:rsid w:val="00AA0E6D"/>
    <w:rsid w:val="00AB28AD"/>
    <w:rsid w:val="00AC726A"/>
    <w:rsid w:val="00AD280F"/>
    <w:rsid w:val="00AD3AFB"/>
    <w:rsid w:val="00AD61F0"/>
    <w:rsid w:val="00AE4313"/>
    <w:rsid w:val="00AE5628"/>
    <w:rsid w:val="00AF22D8"/>
    <w:rsid w:val="00AF7D89"/>
    <w:rsid w:val="00B03B05"/>
    <w:rsid w:val="00B0769F"/>
    <w:rsid w:val="00B13391"/>
    <w:rsid w:val="00B14C59"/>
    <w:rsid w:val="00B21650"/>
    <w:rsid w:val="00B26D5C"/>
    <w:rsid w:val="00B373F4"/>
    <w:rsid w:val="00B41FFE"/>
    <w:rsid w:val="00B478F6"/>
    <w:rsid w:val="00B54046"/>
    <w:rsid w:val="00B57ABD"/>
    <w:rsid w:val="00B81DCC"/>
    <w:rsid w:val="00B84FBE"/>
    <w:rsid w:val="00B85604"/>
    <w:rsid w:val="00B87E46"/>
    <w:rsid w:val="00B903DD"/>
    <w:rsid w:val="00B93E6D"/>
    <w:rsid w:val="00BB51F6"/>
    <w:rsid w:val="00BB7B49"/>
    <w:rsid w:val="00BC2530"/>
    <w:rsid w:val="00BC2A26"/>
    <w:rsid w:val="00BC54A4"/>
    <w:rsid w:val="00BC5983"/>
    <w:rsid w:val="00BC65BC"/>
    <w:rsid w:val="00BC6FFB"/>
    <w:rsid w:val="00BD69BE"/>
    <w:rsid w:val="00BE1B81"/>
    <w:rsid w:val="00BE1BB0"/>
    <w:rsid w:val="00BE2F94"/>
    <w:rsid w:val="00BE3DAD"/>
    <w:rsid w:val="00C0088B"/>
    <w:rsid w:val="00C05050"/>
    <w:rsid w:val="00C05347"/>
    <w:rsid w:val="00C07C5F"/>
    <w:rsid w:val="00C153A3"/>
    <w:rsid w:val="00C16A0D"/>
    <w:rsid w:val="00C16F96"/>
    <w:rsid w:val="00C26725"/>
    <w:rsid w:val="00C34427"/>
    <w:rsid w:val="00C47D52"/>
    <w:rsid w:val="00C66439"/>
    <w:rsid w:val="00C72060"/>
    <w:rsid w:val="00C751A7"/>
    <w:rsid w:val="00C754AB"/>
    <w:rsid w:val="00C770E7"/>
    <w:rsid w:val="00C77854"/>
    <w:rsid w:val="00C84839"/>
    <w:rsid w:val="00C872A1"/>
    <w:rsid w:val="00C877EC"/>
    <w:rsid w:val="00C9198C"/>
    <w:rsid w:val="00C91BA2"/>
    <w:rsid w:val="00CB495D"/>
    <w:rsid w:val="00CB7EBC"/>
    <w:rsid w:val="00CD32F5"/>
    <w:rsid w:val="00CD41D0"/>
    <w:rsid w:val="00CD4B00"/>
    <w:rsid w:val="00CD65CB"/>
    <w:rsid w:val="00CE08F5"/>
    <w:rsid w:val="00CE4767"/>
    <w:rsid w:val="00CE689E"/>
    <w:rsid w:val="00CE6A39"/>
    <w:rsid w:val="00CE7DFC"/>
    <w:rsid w:val="00CF0CDE"/>
    <w:rsid w:val="00CF2C76"/>
    <w:rsid w:val="00D014D5"/>
    <w:rsid w:val="00D05712"/>
    <w:rsid w:val="00D05B99"/>
    <w:rsid w:val="00D13810"/>
    <w:rsid w:val="00D1616A"/>
    <w:rsid w:val="00D214B6"/>
    <w:rsid w:val="00D264AD"/>
    <w:rsid w:val="00D402CC"/>
    <w:rsid w:val="00D470E5"/>
    <w:rsid w:val="00D5290B"/>
    <w:rsid w:val="00D65993"/>
    <w:rsid w:val="00D65E01"/>
    <w:rsid w:val="00D702E0"/>
    <w:rsid w:val="00D70693"/>
    <w:rsid w:val="00D70FAD"/>
    <w:rsid w:val="00D77E33"/>
    <w:rsid w:val="00D8435E"/>
    <w:rsid w:val="00D901E5"/>
    <w:rsid w:val="00D90DEE"/>
    <w:rsid w:val="00D93477"/>
    <w:rsid w:val="00DA5759"/>
    <w:rsid w:val="00DA764E"/>
    <w:rsid w:val="00DA7FD4"/>
    <w:rsid w:val="00DB23CE"/>
    <w:rsid w:val="00DB571B"/>
    <w:rsid w:val="00DB678E"/>
    <w:rsid w:val="00DC183E"/>
    <w:rsid w:val="00DD42CC"/>
    <w:rsid w:val="00DD4A6F"/>
    <w:rsid w:val="00DE67D2"/>
    <w:rsid w:val="00DE74AB"/>
    <w:rsid w:val="00DF0774"/>
    <w:rsid w:val="00DF1CB2"/>
    <w:rsid w:val="00DF2955"/>
    <w:rsid w:val="00DF6D51"/>
    <w:rsid w:val="00E01C99"/>
    <w:rsid w:val="00E029B1"/>
    <w:rsid w:val="00E05286"/>
    <w:rsid w:val="00E058BF"/>
    <w:rsid w:val="00E06203"/>
    <w:rsid w:val="00E11F92"/>
    <w:rsid w:val="00E1604A"/>
    <w:rsid w:val="00E20BD9"/>
    <w:rsid w:val="00E222F4"/>
    <w:rsid w:val="00E27FA0"/>
    <w:rsid w:val="00E37DF7"/>
    <w:rsid w:val="00E40E61"/>
    <w:rsid w:val="00E4635F"/>
    <w:rsid w:val="00E528A9"/>
    <w:rsid w:val="00E57E86"/>
    <w:rsid w:val="00E65EC6"/>
    <w:rsid w:val="00E72B76"/>
    <w:rsid w:val="00E7470B"/>
    <w:rsid w:val="00E77D02"/>
    <w:rsid w:val="00E82049"/>
    <w:rsid w:val="00E87C07"/>
    <w:rsid w:val="00E95D3C"/>
    <w:rsid w:val="00EB15CE"/>
    <w:rsid w:val="00EB1E5F"/>
    <w:rsid w:val="00EB5F5E"/>
    <w:rsid w:val="00EB79E8"/>
    <w:rsid w:val="00EB7A52"/>
    <w:rsid w:val="00EC61C8"/>
    <w:rsid w:val="00EC6C03"/>
    <w:rsid w:val="00ED54C3"/>
    <w:rsid w:val="00EE054F"/>
    <w:rsid w:val="00EE1C48"/>
    <w:rsid w:val="00EE441C"/>
    <w:rsid w:val="00EE4BAD"/>
    <w:rsid w:val="00EE585A"/>
    <w:rsid w:val="00EE63D1"/>
    <w:rsid w:val="00EF62D4"/>
    <w:rsid w:val="00F01195"/>
    <w:rsid w:val="00F057DD"/>
    <w:rsid w:val="00F0604B"/>
    <w:rsid w:val="00F105E9"/>
    <w:rsid w:val="00F13AA8"/>
    <w:rsid w:val="00F23DFE"/>
    <w:rsid w:val="00F31246"/>
    <w:rsid w:val="00F3574A"/>
    <w:rsid w:val="00F36E92"/>
    <w:rsid w:val="00F37E14"/>
    <w:rsid w:val="00F40634"/>
    <w:rsid w:val="00F464EB"/>
    <w:rsid w:val="00F52E35"/>
    <w:rsid w:val="00F623E3"/>
    <w:rsid w:val="00F637DC"/>
    <w:rsid w:val="00F64224"/>
    <w:rsid w:val="00F65895"/>
    <w:rsid w:val="00F65CA4"/>
    <w:rsid w:val="00F76093"/>
    <w:rsid w:val="00F8134D"/>
    <w:rsid w:val="00F946A9"/>
    <w:rsid w:val="00F94C1E"/>
    <w:rsid w:val="00F960E4"/>
    <w:rsid w:val="00F975F8"/>
    <w:rsid w:val="00FA1183"/>
    <w:rsid w:val="00FA198D"/>
    <w:rsid w:val="00FA43C7"/>
    <w:rsid w:val="00FA6E1F"/>
    <w:rsid w:val="00FB08A3"/>
    <w:rsid w:val="00FB16F4"/>
    <w:rsid w:val="00FB2ABA"/>
    <w:rsid w:val="00FB31C5"/>
    <w:rsid w:val="00FB454E"/>
    <w:rsid w:val="00FC7C17"/>
    <w:rsid w:val="00FD443B"/>
    <w:rsid w:val="00FE3C6F"/>
    <w:rsid w:val="00FF29FB"/>
    <w:rsid w:val="169811A2"/>
    <w:rsid w:val="18B4E63C"/>
    <w:rsid w:val="2E1567C8"/>
    <w:rsid w:val="44839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CA6A1"/>
  <w15:docId w15:val="{DC44D3D1-DA7B-485D-9168-88B63D1E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8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2602"/>
    <w:rPr>
      <w:rFonts w:ascii="Tahoma" w:hAnsi="Tahoma" w:cs="Tahoma"/>
      <w:sz w:val="16"/>
      <w:szCs w:val="16"/>
    </w:rPr>
  </w:style>
  <w:style w:type="paragraph" w:styleId="Footer">
    <w:name w:val="footer"/>
    <w:basedOn w:val="Normal"/>
    <w:link w:val="FooterChar"/>
    <w:uiPriority w:val="99"/>
    <w:rsid w:val="002931CC"/>
    <w:pPr>
      <w:tabs>
        <w:tab w:val="center" w:pos="4153"/>
        <w:tab w:val="right" w:pos="8306"/>
      </w:tabs>
    </w:pPr>
  </w:style>
  <w:style w:type="character" w:styleId="PageNumber">
    <w:name w:val="page number"/>
    <w:basedOn w:val="DefaultParagraphFont"/>
    <w:rsid w:val="002931CC"/>
  </w:style>
  <w:style w:type="paragraph" w:styleId="Header">
    <w:name w:val="header"/>
    <w:basedOn w:val="Normal"/>
    <w:link w:val="HeaderChar"/>
    <w:uiPriority w:val="99"/>
    <w:unhideWhenUsed/>
    <w:rsid w:val="000016B9"/>
    <w:pPr>
      <w:tabs>
        <w:tab w:val="center" w:pos="4513"/>
        <w:tab w:val="right" w:pos="9026"/>
      </w:tabs>
    </w:pPr>
  </w:style>
  <w:style w:type="character" w:customStyle="1" w:styleId="HeaderChar">
    <w:name w:val="Header Char"/>
    <w:basedOn w:val="DefaultParagraphFont"/>
    <w:link w:val="Header"/>
    <w:uiPriority w:val="99"/>
    <w:rsid w:val="000016B9"/>
    <w:rPr>
      <w:sz w:val="24"/>
      <w:szCs w:val="24"/>
    </w:rPr>
  </w:style>
  <w:style w:type="character" w:customStyle="1" w:styleId="FooterChar">
    <w:name w:val="Footer Char"/>
    <w:basedOn w:val="DefaultParagraphFont"/>
    <w:link w:val="Footer"/>
    <w:uiPriority w:val="99"/>
    <w:rsid w:val="000016B9"/>
    <w:rPr>
      <w:sz w:val="24"/>
      <w:szCs w:val="24"/>
    </w:rPr>
  </w:style>
  <w:style w:type="table" w:styleId="TableGrid">
    <w:name w:val="Table Grid"/>
    <w:basedOn w:val="TableNormal"/>
    <w:uiPriority w:val="59"/>
    <w:rsid w:val="003E5A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E5A01"/>
    <w:pPr>
      <w:ind w:left="720"/>
      <w:contextualSpacing/>
    </w:pPr>
  </w:style>
  <w:style w:type="table" w:customStyle="1" w:styleId="TableGrid1">
    <w:name w:val="Table Grid1"/>
    <w:basedOn w:val="TableNormal"/>
    <w:next w:val="TableGrid"/>
    <w:uiPriority w:val="59"/>
    <w:rsid w:val="00604E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706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26A7C"/>
  </w:style>
  <w:style w:type="character" w:customStyle="1" w:styleId="eop">
    <w:name w:val="eop"/>
    <w:basedOn w:val="DefaultParagraphFont"/>
    <w:rsid w:val="00026A7C"/>
  </w:style>
  <w:style w:type="character" w:styleId="CommentReference">
    <w:name w:val="annotation reference"/>
    <w:basedOn w:val="DefaultParagraphFont"/>
    <w:uiPriority w:val="99"/>
    <w:semiHidden/>
    <w:unhideWhenUsed/>
    <w:rsid w:val="007C1EDB"/>
    <w:rPr>
      <w:sz w:val="16"/>
      <w:szCs w:val="16"/>
    </w:rPr>
  </w:style>
  <w:style w:type="paragraph" w:styleId="CommentText">
    <w:name w:val="annotation text"/>
    <w:basedOn w:val="Normal"/>
    <w:link w:val="CommentTextChar"/>
    <w:uiPriority w:val="99"/>
    <w:unhideWhenUsed/>
    <w:rsid w:val="007C1EDB"/>
    <w:rPr>
      <w:sz w:val="20"/>
      <w:szCs w:val="20"/>
    </w:rPr>
  </w:style>
  <w:style w:type="character" w:customStyle="1" w:styleId="CommentTextChar">
    <w:name w:val="Comment Text Char"/>
    <w:basedOn w:val="DefaultParagraphFont"/>
    <w:link w:val="CommentText"/>
    <w:uiPriority w:val="99"/>
    <w:rsid w:val="007C1EDB"/>
  </w:style>
  <w:style w:type="paragraph" w:styleId="CommentSubject">
    <w:name w:val="annotation subject"/>
    <w:basedOn w:val="CommentText"/>
    <w:next w:val="CommentText"/>
    <w:link w:val="CommentSubjectChar"/>
    <w:uiPriority w:val="99"/>
    <w:semiHidden/>
    <w:unhideWhenUsed/>
    <w:rsid w:val="007C1EDB"/>
    <w:rPr>
      <w:b/>
      <w:bCs/>
    </w:rPr>
  </w:style>
  <w:style w:type="character" w:customStyle="1" w:styleId="CommentSubjectChar">
    <w:name w:val="Comment Subject Char"/>
    <w:basedOn w:val="CommentTextChar"/>
    <w:link w:val="CommentSubject"/>
    <w:uiPriority w:val="99"/>
    <w:semiHidden/>
    <w:rsid w:val="007C1EDB"/>
    <w:rPr>
      <w:b/>
      <w:bCs/>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A924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6065">
      <w:bodyDiv w:val="1"/>
      <w:marLeft w:val="0"/>
      <w:marRight w:val="0"/>
      <w:marTop w:val="0"/>
      <w:marBottom w:val="0"/>
      <w:divBdr>
        <w:top w:val="none" w:sz="0" w:space="0" w:color="auto"/>
        <w:left w:val="none" w:sz="0" w:space="0" w:color="auto"/>
        <w:bottom w:val="none" w:sz="0" w:space="0" w:color="auto"/>
        <w:right w:val="none" w:sz="0" w:space="0" w:color="auto"/>
      </w:divBdr>
    </w:div>
    <w:div w:id="131407766">
      <w:bodyDiv w:val="1"/>
      <w:marLeft w:val="0"/>
      <w:marRight w:val="0"/>
      <w:marTop w:val="0"/>
      <w:marBottom w:val="0"/>
      <w:divBdr>
        <w:top w:val="none" w:sz="0" w:space="0" w:color="auto"/>
        <w:left w:val="none" w:sz="0" w:space="0" w:color="auto"/>
        <w:bottom w:val="none" w:sz="0" w:space="0" w:color="auto"/>
        <w:right w:val="none" w:sz="0" w:space="0" w:color="auto"/>
      </w:divBdr>
    </w:div>
    <w:div w:id="218783374">
      <w:bodyDiv w:val="1"/>
      <w:marLeft w:val="0"/>
      <w:marRight w:val="0"/>
      <w:marTop w:val="0"/>
      <w:marBottom w:val="0"/>
      <w:divBdr>
        <w:top w:val="none" w:sz="0" w:space="0" w:color="auto"/>
        <w:left w:val="none" w:sz="0" w:space="0" w:color="auto"/>
        <w:bottom w:val="none" w:sz="0" w:space="0" w:color="auto"/>
        <w:right w:val="none" w:sz="0" w:space="0" w:color="auto"/>
      </w:divBdr>
    </w:div>
    <w:div w:id="559025052">
      <w:bodyDiv w:val="1"/>
      <w:marLeft w:val="0"/>
      <w:marRight w:val="0"/>
      <w:marTop w:val="0"/>
      <w:marBottom w:val="0"/>
      <w:divBdr>
        <w:top w:val="none" w:sz="0" w:space="0" w:color="auto"/>
        <w:left w:val="none" w:sz="0" w:space="0" w:color="auto"/>
        <w:bottom w:val="none" w:sz="0" w:space="0" w:color="auto"/>
        <w:right w:val="none" w:sz="0" w:space="0" w:color="auto"/>
      </w:divBdr>
    </w:div>
    <w:div w:id="662203225">
      <w:bodyDiv w:val="1"/>
      <w:marLeft w:val="0"/>
      <w:marRight w:val="0"/>
      <w:marTop w:val="0"/>
      <w:marBottom w:val="0"/>
      <w:divBdr>
        <w:top w:val="none" w:sz="0" w:space="0" w:color="auto"/>
        <w:left w:val="none" w:sz="0" w:space="0" w:color="auto"/>
        <w:bottom w:val="none" w:sz="0" w:space="0" w:color="auto"/>
        <w:right w:val="none" w:sz="0" w:space="0" w:color="auto"/>
      </w:divBdr>
    </w:div>
    <w:div w:id="809129467">
      <w:bodyDiv w:val="1"/>
      <w:marLeft w:val="0"/>
      <w:marRight w:val="0"/>
      <w:marTop w:val="0"/>
      <w:marBottom w:val="0"/>
      <w:divBdr>
        <w:top w:val="none" w:sz="0" w:space="0" w:color="auto"/>
        <w:left w:val="none" w:sz="0" w:space="0" w:color="auto"/>
        <w:bottom w:val="none" w:sz="0" w:space="0" w:color="auto"/>
        <w:right w:val="none" w:sz="0" w:space="0" w:color="auto"/>
      </w:divBdr>
    </w:div>
    <w:div w:id="1062757128">
      <w:bodyDiv w:val="1"/>
      <w:marLeft w:val="0"/>
      <w:marRight w:val="0"/>
      <w:marTop w:val="0"/>
      <w:marBottom w:val="0"/>
      <w:divBdr>
        <w:top w:val="none" w:sz="0" w:space="0" w:color="auto"/>
        <w:left w:val="none" w:sz="0" w:space="0" w:color="auto"/>
        <w:bottom w:val="none" w:sz="0" w:space="0" w:color="auto"/>
        <w:right w:val="none" w:sz="0" w:space="0" w:color="auto"/>
      </w:divBdr>
    </w:div>
    <w:div w:id="1358892660">
      <w:bodyDiv w:val="1"/>
      <w:marLeft w:val="0"/>
      <w:marRight w:val="0"/>
      <w:marTop w:val="0"/>
      <w:marBottom w:val="0"/>
      <w:divBdr>
        <w:top w:val="none" w:sz="0" w:space="0" w:color="auto"/>
        <w:left w:val="none" w:sz="0" w:space="0" w:color="auto"/>
        <w:bottom w:val="none" w:sz="0" w:space="0" w:color="auto"/>
        <w:right w:val="none" w:sz="0" w:space="0" w:color="auto"/>
      </w:divBdr>
    </w:div>
    <w:div w:id="1585451791">
      <w:bodyDiv w:val="1"/>
      <w:marLeft w:val="0"/>
      <w:marRight w:val="0"/>
      <w:marTop w:val="0"/>
      <w:marBottom w:val="0"/>
      <w:divBdr>
        <w:top w:val="none" w:sz="0" w:space="0" w:color="auto"/>
        <w:left w:val="none" w:sz="0" w:space="0" w:color="auto"/>
        <w:bottom w:val="none" w:sz="0" w:space="0" w:color="auto"/>
        <w:right w:val="none" w:sz="0" w:space="0" w:color="auto"/>
      </w:divBdr>
    </w:div>
    <w:div w:id="1656105613">
      <w:bodyDiv w:val="1"/>
      <w:marLeft w:val="0"/>
      <w:marRight w:val="0"/>
      <w:marTop w:val="0"/>
      <w:marBottom w:val="0"/>
      <w:divBdr>
        <w:top w:val="none" w:sz="0" w:space="0" w:color="auto"/>
        <w:left w:val="none" w:sz="0" w:space="0" w:color="auto"/>
        <w:bottom w:val="none" w:sz="0" w:space="0" w:color="auto"/>
        <w:right w:val="none" w:sz="0" w:space="0" w:color="auto"/>
      </w:divBdr>
    </w:div>
    <w:div w:id="1786926972">
      <w:bodyDiv w:val="1"/>
      <w:marLeft w:val="0"/>
      <w:marRight w:val="0"/>
      <w:marTop w:val="0"/>
      <w:marBottom w:val="0"/>
      <w:divBdr>
        <w:top w:val="none" w:sz="0" w:space="0" w:color="auto"/>
        <w:left w:val="none" w:sz="0" w:space="0" w:color="auto"/>
        <w:bottom w:val="none" w:sz="0" w:space="0" w:color="auto"/>
        <w:right w:val="none" w:sz="0" w:space="0" w:color="auto"/>
      </w:divBdr>
    </w:div>
    <w:div w:id="1846168181">
      <w:bodyDiv w:val="1"/>
      <w:marLeft w:val="0"/>
      <w:marRight w:val="0"/>
      <w:marTop w:val="0"/>
      <w:marBottom w:val="0"/>
      <w:divBdr>
        <w:top w:val="none" w:sz="0" w:space="0" w:color="auto"/>
        <w:left w:val="none" w:sz="0" w:space="0" w:color="auto"/>
        <w:bottom w:val="none" w:sz="0" w:space="0" w:color="auto"/>
        <w:right w:val="none" w:sz="0" w:space="0" w:color="auto"/>
      </w:divBdr>
    </w:div>
    <w:div w:id="1884250621">
      <w:bodyDiv w:val="1"/>
      <w:marLeft w:val="0"/>
      <w:marRight w:val="0"/>
      <w:marTop w:val="0"/>
      <w:marBottom w:val="0"/>
      <w:divBdr>
        <w:top w:val="none" w:sz="0" w:space="0" w:color="auto"/>
        <w:left w:val="none" w:sz="0" w:space="0" w:color="auto"/>
        <w:bottom w:val="none" w:sz="0" w:space="0" w:color="auto"/>
        <w:right w:val="none" w:sz="0" w:space="0" w:color="auto"/>
      </w:divBdr>
    </w:div>
    <w:div w:id="190063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aning-supervisors@essex.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B1DC-222D-41D3-A48A-9CEDF1D6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19</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UNIVERSITY OF ESSEX</vt:lpstr>
    </vt:vector>
  </TitlesOfParts>
  <Company>University of Essex</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creator>sjohnson</dc:creator>
  <cp:lastModifiedBy>Minshull, Michael G</cp:lastModifiedBy>
  <cp:revision>2</cp:revision>
  <cp:lastPrinted>2023-11-28T14:16:00Z</cp:lastPrinted>
  <dcterms:created xsi:type="dcterms:W3CDTF">2025-11-11T15:42:00Z</dcterms:created>
  <dcterms:modified xsi:type="dcterms:W3CDTF">2025-12-09T11:59:00Z</dcterms:modified>
</cp:coreProperties>
</file>